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C3" w:rsidRPr="00221EF4" w:rsidRDefault="00627F36" w:rsidP="00FD7CC3">
      <w:pPr>
        <w:widowControl w:val="0"/>
        <w:autoSpaceDE w:val="0"/>
        <w:autoSpaceDN w:val="0"/>
        <w:adjustRightInd w:val="0"/>
        <w:spacing w:after="240" w:line="240" w:lineRule="auto"/>
        <w:jc w:val="center"/>
        <w:rPr>
          <w:rStyle w:val="1"/>
          <w:b/>
          <w:sz w:val="30"/>
          <w:szCs w:val="30"/>
        </w:rPr>
      </w:pPr>
      <w:r>
        <w:rPr>
          <w:rStyle w:val="1"/>
          <w:b/>
          <w:sz w:val="30"/>
          <w:szCs w:val="30"/>
        </w:rPr>
        <w:t xml:space="preserve">ΔΙΑΤΑΞΕΙΣ </w:t>
      </w:r>
      <w:r w:rsidR="00FD7CC3" w:rsidRPr="00221EF4">
        <w:rPr>
          <w:rStyle w:val="1"/>
          <w:b/>
          <w:sz w:val="30"/>
          <w:szCs w:val="30"/>
        </w:rPr>
        <w:t xml:space="preserve">ΓΙΑ ΤΗΝ </w:t>
      </w:r>
    </w:p>
    <w:p w:rsidR="00FD7CC3" w:rsidRPr="00221EF4" w:rsidRDefault="00FD7CC3" w:rsidP="00FD7CC3">
      <w:pPr>
        <w:widowControl w:val="0"/>
        <w:tabs>
          <w:tab w:val="left" w:pos="220"/>
        </w:tabs>
        <w:autoSpaceDE w:val="0"/>
        <w:autoSpaceDN w:val="0"/>
        <w:adjustRightInd w:val="0"/>
        <w:spacing w:after="0" w:line="288" w:lineRule="auto"/>
        <w:jc w:val="center"/>
        <w:rPr>
          <w:rFonts w:cs="Arial"/>
          <w:b/>
          <w:sz w:val="24"/>
          <w:szCs w:val="24"/>
        </w:rPr>
      </w:pPr>
      <w:r w:rsidRPr="00221EF4">
        <w:rPr>
          <w:rStyle w:val="1"/>
          <w:b/>
          <w:sz w:val="30"/>
          <w:szCs w:val="30"/>
        </w:rPr>
        <w:t>ΕΛΛΗΝΙΚΗ ΑΝΑΠΤΥΞΙΑΚΗ ΤΡΑΠΕΖΑ</w:t>
      </w:r>
    </w:p>
    <w:p w:rsidR="00FD7CC3" w:rsidRPr="00221EF4" w:rsidRDefault="00FD7CC3" w:rsidP="00FD7CC3">
      <w:pPr>
        <w:widowControl w:val="0"/>
        <w:tabs>
          <w:tab w:val="left" w:pos="220"/>
          <w:tab w:val="left" w:pos="720"/>
        </w:tabs>
        <w:autoSpaceDE w:val="0"/>
        <w:autoSpaceDN w:val="0"/>
        <w:adjustRightInd w:val="0"/>
        <w:spacing w:after="0" w:line="288" w:lineRule="auto"/>
        <w:ind w:left="720"/>
        <w:jc w:val="center"/>
        <w:rPr>
          <w:b/>
          <w:sz w:val="24"/>
        </w:rPr>
      </w:pPr>
    </w:p>
    <w:p w:rsidR="00424B0C" w:rsidRPr="00221EF4" w:rsidRDefault="00424B0C" w:rsidP="00424B0C">
      <w:pPr>
        <w:widowControl w:val="0"/>
        <w:tabs>
          <w:tab w:val="left" w:pos="220"/>
          <w:tab w:val="left" w:pos="720"/>
        </w:tabs>
        <w:autoSpaceDE w:val="0"/>
        <w:autoSpaceDN w:val="0"/>
        <w:adjustRightInd w:val="0"/>
        <w:spacing w:after="0" w:line="288" w:lineRule="auto"/>
        <w:ind w:left="720"/>
        <w:jc w:val="center"/>
        <w:rPr>
          <w:rFonts w:cs="Times"/>
          <w:b/>
          <w:sz w:val="24"/>
          <w:szCs w:val="24"/>
        </w:rPr>
      </w:pPr>
      <w:r w:rsidRPr="00221EF4">
        <w:rPr>
          <w:rFonts w:cs="Arial"/>
          <w:b/>
          <w:sz w:val="24"/>
          <w:szCs w:val="24"/>
        </w:rPr>
        <w:t>Άρθρο 1</w:t>
      </w:r>
    </w:p>
    <w:p w:rsidR="00424B0C" w:rsidRPr="00221EF4" w:rsidRDefault="00424B0C" w:rsidP="00424B0C">
      <w:pPr>
        <w:widowControl w:val="0"/>
        <w:tabs>
          <w:tab w:val="left" w:pos="220"/>
          <w:tab w:val="left" w:pos="720"/>
        </w:tabs>
        <w:autoSpaceDE w:val="0"/>
        <w:autoSpaceDN w:val="0"/>
        <w:adjustRightInd w:val="0"/>
        <w:spacing w:after="240" w:line="288" w:lineRule="auto"/>
        <w:ind w:left="720"/>
        <w:jc w:val="center"/>
        <w:rPr>
          <w:rFonts w:cs="Times"/>
          <w:b/>
          <w:sz w:val="24"/>
          <w:szCs w:val="24"/>
        </w:rPr>
      </w:pPr>
      <w:r w:rsidRPr="00221EF4">
        <w:rPr>
          <w:rFonts w:cs="Arial"/>
          <w:b/>
          <w:sz w:val="24"/>
          <w:szCs w:val="24"/>
        </w:rPr>
        <w:t>Ελληνική Αναπτυξιακή Τράπεζα</w:t>
      </w:r>
    </w:p>
    <w:p w:rsidR="008034D2" w:rsidRPr="00221EF4" w:rsidRDefault="00424B0C" w:rsidP="00424B0C">
      <w:pPr>
        <w:widowControl w:val="0"/>
        <w:tabs>
          <w:tab w:val="left" w:pos="220"/>
          <w:tab w:val="left" w:pos="720"/>
        </w:tabs>
        <w:autoSpaceDE w:val="0"/>
        <w:autoSpaceDN w:val="0"/>
        <w:adjustRightInd w:val="0"/>
        <w:spacing w:after="240" w:line="288" w:lineRule="auto"/>
        <w:jc w:val="both"/>
        <w:rPr>
          <w:rFonts w:cs="Arial"/>
          <w:sz w:val="24"/>
          <w:szCs w:val="24"/>
        </w:rPr>
      </w:pPr>
      <w:r w:rsidRPr="00221EF4">
        <w:rPr>
          <w:rFonts w:cs="Arial"/>
          <w:sz w:val="24"/>
          <w:szCs w:val="24"/>
        </w:rPr>
        <w:t>1. Προστίθεται εδάφι</w:t>
      </w:r>
      <w:r w:rsidR="00680B50">
        <w:rPr>
          <w:rFonts w:cs="Arial"/>
          <w:sz w:val="24"/>
          <w:szCs w:val="24"/>
        </w:rPr>
        <w:t>ο</w:t>
      </w:r>
      <w:r w:rsidR="00A32540">
        <w:rPr>
          <w:rFonts w:cs="Arial"/>
          <w:sz w:val="24"/>
          <w:szCs w:val="24"/>
        </w:rPr>
        <w:t xml:space="preserve"> στ</w:t>
      </w:r>
      <w:r w:rsidR="00A32540">
        <w:rPr>
          <w:rFonts w:cs="Arial"/>
          <w:sz w:val="24"/>
          <w:szCs w:val="24"/>
          <w:lang w:val="en-US"/>
        </w:rPr>
        <w:t>o</w:t>
      </w:r>
      <w:r w:rsidR="00A32540" w:rsidRPr="00A32540">
        <w:rPr>
          <w:rFonts w:cs="Arial"/>
          <w:sz w:val="24"/>
          <w:szCs w:val="24"/>
        </w:rPr>
        <w:t xml:space="preserve"> </w:t>
      </w:r>
      <w:r w:rsidR="00A32540">
        <w:rPr>
          <w:rFonts w:cs="Arial"/>
          <w:sz w:val="24"/>
          <w:szCs w:val="24"/>
        </w:rPr>
        <w:t xml:space="preserve">τέλος της </w:t>
      </w:r>
      <w:r w:rsidR="00FD0833">
        <w:rPr>
          <w:rFonts w:cs="Arial"/>
          <w:sz w:val="24"/>
          <w:szCs w:val="24"/>
        </w:rPr>
        <w:t>παρ</w:t>
      </w:r>
      <w:r w:rsidR="00627F36">
        <w:rPr>
          <w:rFonts w:cs="Arial"/>
          <w:sz w:val="24"/>
          <w:szCs w:val="24"/>
        </w:rPr>
        <w:t xml:space="preserve">. </w:t>
      </w:r>
      <w:r w:rsidRPr="00221EF4">
        <w:rPr>
          <w:rFonts w:cs="Arial"/>
          <w:sz w:val="24"/>
          <w:szCs w:val="24"/>
        </w:rPr>
        <w:t xml:space="preserve">1 του άρθρου πρώτου του ν. 3912/2011 </w:t>
      </w:r>
      <w:r w:rsidR="00FF226B" w:rsidRPr="00FF226B">
        <w:rPr>
          <w:rFonts w:cs="Arial"/>
          <w:sz w:val="24"/>
          <w:szCs w:val="24"/>
        </w:rPr>
        <w:t>(</w:t>
      </w:r>
      <w:r w:rsidR="00FD0833">
        <w:rPr>
          <w:rFonts w:cs="Arial"/>
          <w:sz w:val="24"/>
          <w:szCs w:val="24"/>
        </w:rPr>
        <w:t>Α΄</w:t>
      </w:r>
      <w:r w:rsidR="00B131B0">
        <w:rPr>
          <w:rFonts w:cs="Arial"/>
          <w:sz w:val="24"/>
          <w:szCs w:val="24"/>
        </w:rPr>
        <w:t>17</w:t>
      </w:r>
      <w:r w:rsidR="00FD0833">
        <w:rPr>
          <w:rFonts w:cs="Arial"/>
          <w:sz w:val="24"/>
          <w:szCs w:val="24"/>
        </w:rPr>
        <w:t>)</w:t>
      </w:r>
      <w:r w:rsidR="00627F36">
        <w:rPr>
          <w:rFonts w:cs="Arial"/>
          <w:sz w:val="24"/>
          <w:szCs w:val="24"/>
        </w:rPr>
        <w:t xml:space="preserve"> </w:t>
      </w:r>
      <w:r w:rsidRPr="00221EF4">
        <w:rPr>
          <w:rFonts w:cs="Arial"/>
          <w:sz w:val="24"/>
          <w:szCs w:val="24"/>
        </w:rPr>
        <w:t>ως εξής: «Η εταιρ</w:t>
      </w:r>
      <w:r w:rsidR="00A35A28" w:rsidRPr="00221EF4">
        <w:rPr>
          <w:rFonts w:cs="Arial"/>
          <w:sz w:val="24"/>
          <w:szCs w:val="24"/>
        </w:rPr>
        <w:t>ε</w:t>
      </w:r>
      <w:r w:rsidRPr="00221EF4">
        <w:rPr>
          <w:rFonts w:cs="Arial"/>
          <w:sz w:val="24"/>
          <w:szCs w:val="24"/>
        </w:rPr>
        <w:t>ία του πρώτου εδαφίου μετονομάζεται σε «Ελληνική Αναπτυξιακή Τράπεζ</w:t>
      </w:r>
      <w:r w:rsidR="00C74F57">
        <w:rPr>
          <w:rFonts w:cs="Arial"/>
          <w:sz w:val="24"/>
          <w:szCs w:val="24"/>
        </w:rPr>
        <w:t>α Ανώνυμη Εταιρία».</w:t>
      </w:r>
      <w:r w:rsidRPr="00221EF4">
        <w:rPr>
          <w:rFonts w:cs="Arial"/>
          <w:sz w:val="24"/>
          <w:szCs w:val="24"/>
        </w:rPr>
        <w:t>»</w:t>
      </w:r>
      <w:r w:rsidR="008034D2" w:rsidRPr="00221EF4">
        <w:rPr>
          <w:rFonts w:cs="Arial"/>
          <w:sz w:val="24"/>
          <w:szCs w:val="24"/>
        </w:rPr>
        <w:t xml:space="preserve"> Αναφορές στην ισχύουσα νομοθεσία στην ΕΤ.Ε.ΑΝ. Α.Ε. νοούνται ως αναφορές στην </w:t>
      </w:r>
      <w:r w:rsidR="00C74F57" w:rsidRPr="00221EF4">
        <w:rPr>
          <w:rFonts w:cs="Arial"/>
          <w:sz w:val="24"/>
          <w:szCs w:val="24"/>
        </w:rPr>
        <w:t>«Ελληνική Αναπτυξιακή Τράπεζ</w:t>
      </w:r>
      <w:r w:rsidR="00C74F57">
        <w:rPr>
          <w:rFonts w:cs="Arial"/>
          <w:sz w:val="24"/>
          <w:szCs w:val="24"/>
        </w:rPr>
        <w:t>α Ανώνυμη Εταιρία»</w:t>
      </w:r>
      <w:r w:rsidR="008034D2" w:rsidRPr="00221EF4">
        <w:rPr>
          <w:rFonts w:cs="Arial"/>
          <w:sz w:val="24"/>
          <w:szCs w:val="24"/>
        </w:rPr>
        <w:t>.</w:t>
      </w:r>
    </w:p>
    <w:p w:rsidR="00424B0C" w:rsidRPr="00221EF4" w:rsidRDefault="00424B0C" w:rsidP="00424B0C">
      <w:pPr>
        <w:widowControl w:val="0"/>
        <w:tabs>
          <w:tab w:val="left" w:pos="220"/>
          <w:tab w:val="left" w:pos="720"/>
        </w:tabs>
        <w:autoSpaceDE w:val="0"/>
        <w:autoSpaceDN w:val="0"/>
        <w:adjustRightInd w:val="0"/>
        <w:spacing w:after="120" w:line="288" w:lineRule="auto"/>
        <w:jc w:val="both"/>
        <w:rPr>
          <w:rFonts w:cs="Arial"/>
          <w:sz w:val="24"/>
          <w:szCs w:val="24"/>
        </w:rPr>
      </w:pPr>
      <w:r w:rsidRPr="00221EF4">
        <w:rPr>
          <w:rFonts w:cs="Arial"/>
          <w:sz w:val="24"/>
          <w:szCs w:val="24"/>
        </w:rPr>
        <w:t xml:space="preserve">2. Η </w:t>
      </w:r>
      <w:r w:rsidR="00B131B0" w:rsidRPr="00221EF4">
        <w:rPr>
          <w:rFonts w:cs="Arial"/>
          <w:sz w:val="24"/>
          <w:szCs w:val="24"/>
        </w:rPr>
        <w:t>παρ</w:t>
      </w:r>
      <w:r w:rsidR="00B131B0">
        <w:rPr>
          <w:rFonts w:cs="Arial"/>
          <w:sz w:val="24"/>
          <w:szCs w:val="24"/>
        </w:rPr>
        <w:t>.</w:t>
      </w:r>
      <w:r w:rsidR="00B131B0" w:rsidRPr="00221EF4">
        <w:rPr>
          <w:rFonts w:cs="Arial"/>
          <w:sz w:val="24"/>
          <w:szCs w:val="24"/>
        </w:rPr>
        <w:t xml:space="preserve"> </w:t>
      </w:r>
      <w:r w:rsidRPr="00221EF4">
        <w:rPr>
          <w:rFonts w:cs="Arial"/>
          <w:sz w:val="24"/>
          <w:szCs w:val="24"/>
        </w:rPr>
        <w:t>2 του άρθρου πρώτου του ν.  3912/2011 αντικαθίσταται ως εξής:</w:t>
      </w:r>
    </w:p>
    <w:p w:rsidR="00424B0C" w:rsidRPr="00221EF4" w:rsidRDefault="00424B0C" w:rsidP="00424B0C">
      <w:pPr>
        <w:widowControl w:val="0"/>
        <w:tabs>
          <w:tab w:val="left" w:pos="220"/>
          <w:tab w:val="left" w:pos="720"/>
        </w:tabs>
        <w:autoSpaceDE w:val="0"/>
        <w:autoSpaceDN w:val="0"/>
        <w:adjustRightInd w:val="0"/>
        <w:spacing w:after="120" w:line="288" w:lineRule="auto"/>
        <w:jc w:val="both"/>
        <w:rPr>
          <w:rFonts w:cs="Arial"/>
          <w:sz w:val="24"/>
          <w:szCs w:val="24"/>
        </w:rPr>
      </w:pPr>
      <w:r w:rsidRPr="00221EF4">
        <w:rPr>
          <w:rFonts w:cs="Arial"/>
          <w:sz w:val="24"/>
          <w:szCs w:val="24"/>
        </w:rPr>
        <w:t>«2. Η Εταιρεία διέπεται από τον παρόντα νόμο και τις διατάξεις της νομοθεσίας που διέπουν τη λειτουργία των ανωνύμων εταιριών</w:t>
      </w:r>
      <w:r w:rsidR="00C52851" w:rsidRPr="00221EF4">
        <w:rPr>
          <w:rFonts w:cs="Arial"/>
          <w:sz w:val="24"/>
          <w:szCs w:val="24"/>
        </w:rPr>
        <w:t xml:space="preserve"> και λειτουργεί σύμφωνα με τους κανόνες της ιδιωτικής οικονομίας</w:t>
      </w:r>
      <w:r w:rsidRPr="00221EF4">
        <w:rPr>
          <w:rFonts w:cs="Arial"/>
          <w:sz w:val="24"/>
          <w:szCs w:val="24"/>
        </w:rPr>
        <w:t xml:space="preserve">.». </w:t>
      </w:r>
    </w:p>
    <w:p w:rsidR="00424B0C" w:rsidRPr="00221EF4" w:rsidRDefault="00424B0C" w:rsidP="00424B0C">
      <w:pPr>
        <w:widowControl w:val="0"/>
        <w:tabs>
          <w:tab w:val="left" w:pos="220"/>
          <w:tab w:val="left" w:pos="720"/>
        </w:tabs>
        <w:autoSpaceDE w:val="0"/>
        <w:autoSpaceDN w:val="0"/>
        <w:adjustRightInd w:val="0"/>
        <w:spacing w:after="120" w:line="288" w:lineRule="auto"/>
        <w:jc w:val="both"/>
        <w:rPr>
          <w:rFonts w:cs="Arial"/>
          <w:sz w:val="24"/>
          <w:szCs w:val="24"/>
        </w:rPr>
      </w:pPr>
      <w:r w:rsidRPr="00221EF4">
        <w:rPr>
          <w:rFonts w:cs="Arial"/>
          <w:sz w:val="24"/>
          <w:szCs w:val="24"/>
        </w:rPr>
        <w:t>3.  Στο άρθρο πρώτο του ν. 3912/2011 προστίθεται παράγραφος 3 ως εξής:</w:t>
      </w:r>
    </w:p>
    <w:p w:rsidR="00424B0C" w:rsidRPr="00221EF4" w:rsidRDefault="00424B0C" w:rsidP="00424B0C">
      <w:pPr>
        <w:jc w:val="both"/>
        <w:rPr>
          <w:rFonts w:cs="Arial"/>
          <w:sz w:val="24"/>
          <w:szCs w:val="24"/>
        </w:rPr>
      </w:pPr>
      <w:r w:rsidRPr="00221EF4">
        <w:rPr>
          <w:rFonts w:cs="Arial"/>
          <w:sz w:val="24"/>
          <w:szCs w:val="24"/>
        </w:rPr>
        <w:t xml:space="preserve">«Η </w:t>
      </w:r>
      <w:r w:rsidR="00C74F57" w:rsidRPr="00221EF4">
        <w:rPr>
          <w:rFonts w:cs="Arial"/>
          <w:sz w:val="24"/>
          <w:szCs w:val="24"/>
        </w:rPr>
        <w:t>«Ελληνική Αναπτυξιακή Τράπεζ</w:t>
      </w:r>
      <w:r w:rsidR="00C74F57">
        <w:rPr>
          <w:rFonts w:cs="Arial"/>
          <w:sz w:val="24"/>
          <w:szCs w:val="24"/>
        </w:rPr>
        <w:t>α Ανώνυμη Εταιρία»</w:t>
      </w:r>
      <w:r w:rsidRPr="00221EF4">
        <w:rPr>
          <w:rFonts w:cs="Arial"/>
          <w:sz w:val="24"/>
          <w:szCs w:val="24"/>
        </w:rPr>
        <w:t xml:space="preserve"> έχει ως κύριο σκοπό</w:t>
      </w:r>
      <w:r w:rsidR="00DA63E4" w:rsidRPr="00B10CA7">
        <w:rPr>
          <w:rFonts w:cs="Arial"/>
          <w:sz w:val="24"/>
          <w:szCs w:val="24"/>
        </w:rPr>
        <w:t xml:space="preserve"> </w:t>
      </w:r>
      <w:r w:rsidR="00DA63E4">
        <w:rPr>
          <w:rFonts w:cs="Arial"/>
          <w:sz w:val="24"/>
          <w:szCs w:val="24"/>
        </w:rPr>
        <w:t>την</w:t>
      </w:r>
      <w:r w:rsidR="006F054C">
        <w:rPr>
          <w:rFonts w:cs="Arial"/>
          <w:sz w:val="24"/>
          <w:szCs w:val="24"/>
        </w:rPr>
        <w:t xml:space="preserve"> προώθηση της δίκαιης</w:t>
      </w:r>
      <w:r w:rsidR="002F4DC8">
        <w:rPr>
          <w:rFonts w:cs="Arial"/>
          <w:sz w:val="24"/>
          <w:szCs w:val="24"/>
        </w:rPr>
        <w:t>,</w:t>
      </w:r>
      <w:r w:rsidR="006F054C">
        <w:rPr>
          <w:rFonts w:cs="Arial"/>
          <w:sz w:val="24"/>
          <w:szCs w:val="24"/>
        </w:rPr>
        <w:t xml:space="preserve"> βιώσιμης και ολιστικής</w:t>
      </w:r>
      <w:r w:rsidR="00DA63E4">
        <w:rPr>
          <w:rFonts w:cs="Arial"/>
          <w:sz w:val="24"/>
          <w:szCs w:val="24"/>
        </w:rPr>
        <w:t xml:space="preserve"> ανάπτυξη</w:t>
      </w:r>
      <w:r w:rsidR="002F4DC8">
        <w:rPr>
          <w:rFonts w:cs="Arial"/>
          <w:sz w:val="24"/>
          <w:szCs w:val="24"/>
        </w:rPr>
        <w:t>ς</w:t>
      </w:r>
      <w:r w:rsidR="00DA63E4">
        <w:rPr>
          <w:rFonts w:cs="Arial"/>
          <w:sz w:val="24"/>
          <w:szCs w:val="24"/>
        </w:rPr>
        <w:t xml:space="preserve"> της οικονομίας σε περιφερειακό και εθνικό επίπεδο</w:t>
      </w:r>
      <w:r w:rsidR="006F054C">
        <w:rPr>
          <w:rFonts w:cs="Arial"/>
          <w:sz w:val="24"/>
          <w:szCs w:val="24"/>
        </w:rPr>
        <w:t xml:space="preserve">. </w:t>
      </w:r>
      <w:r w:rsidR="00AF42DB" w:rsidRPr="00221EF4">
        <w:rPr>
          <w:rFonts w:cs="Arial"/>
          <w:sz w:val="24"/>
          <w:szCs w:val="24"/>
        </w:rPr>
        <w:t xml:space="preserve">Η εθνική αναπτυξιακή πολιτική αποτελεί αναπόσπαστο μέρος της στρατηγικής της </w:t>
      </w:r>
      <w:r w:rsidR="00C74F57">
        <w:rPr>
          <w:rFonts w:cs="Arial"/>
          <w:sz w:val="24"/>
          <w:szCs w:val="24"/>
        </w:rPr>
        <w:t>Εταιρείας</w:t>
      </w:r>
      <w:r w:rsidR="00AF42DB" w:rsidRPr="00221EF4">
        <w:rPr>
          <w:rFonts w:cs="Arial"/>
          <w:sz w:val="24"/>
          <w:szCs w:val="24"/>
        </w:rPr>
        <w:t>.</w:t>
      </w:r>
      <w:r w:rsidRPr="00221EF4">
        <w:rPr>
          <w:rFonts w:cs="Arial"/>
          <w:sz w:val="24"/>
          <w:szCs w:val="24"/>
        </w:rPr>
        <w:t xml:space="preserve"> </w:t>
      </w:r>
      <w:r w:rsidR="00AF42DB">
        <w:rPr>
          <w:rFonts w:cs="Arial"/>
          <w:sz w:val="24"/>
          <w:szCs w:val="24"/>
        </w:rPr>
        <w:t xml:space="preserve">Ειδικότερα, η </w:t>
      </w:r>
      <w:r w:rsidR="00C74F57">
        <w:rPr>
          <w:rFonts w:cs="Arial"/>
          <w:sz w:val="24"/>
          <w:szCs w:val="24"/>
        </w:rPr>
        <w:t>Εταιρεία</w:t>
      </w:r>
      <w:r w:rsidR="00AF42DB">
        <w:rPr>
          <w:rFonts w:cs="Arial"/>
          <w:sz w:val="24"/>
          <w:szCs w:val="24"/>
        </w:rPr>
        <w:t xml:space="preserve"> έχει ως σκοπό: </w:t>
      </w:r>
      <w:r w:rsidRPr="00221EF4">
        <w:rPr>
          <w:rFonts w:cs="Arial"/>
          <w:sz w:val="24"/>
          <w:szCs w:val="24"/>
        </w:rPr>
        <w:t>α) την εν γένει στήριξη της επιχειρηματικότητας, β) τη διευκόλυνση της πρόσβασης των επιχειρήσεων σε πηγές χρηματοδότησης αντιμετωπίζοντας και καλύπτοντας δυσλειτουργίες και ανεπάρκειες της αγοράς, μέσω, ενδεικτικώς</w:t>
      </w:r>
      <w:ins w:id="0" w:author="Κακογιάννη Ζωή" w:date="2019-02-26T15:30:00Z">
        <w:r w:rsidR="00BA13EE">
          <w:rPr>
            <w:rFonts w:cs="Arial"/>
            <w:sz w:val="24"/>
            <w:szCs w:val="24"/>
          </w:rPr>
          <w:t>,</w:t>
        </w:r>
      </w:ins>
      <w:r w:rsidRPr="00221EF4">
        <w:rPr>
          <w:rFonts w:cs="Arial"/>
          <w:sz w:val="24"/>
          <w:szCs w:val="24"/>
        </w:rPr>
        <w:t xml:space="preserve"> του σχεδιασμού, της δημιουργίας και της εφαρμογής χρηματοδοτικών μέσων για την βέλτιστη διοχέτευση των εθνικών, ευρωπαϊκών και άλλων κονδυλίων προς επιχειρήσεις, γ) την προώθηση της καινοτομίας, δ) την ενίσχυση της ανταγωνιστικότητας των επιχειρήσεων, ε) την προώθηση ποιοτικών, στρατηγικών και καινοτόμων έργων, στ) την προσέλκυση κεφαλαίων και την προώθηση των επενδύσεων στην χώρα με στόχο την οικονομική και κοινωνική ανάπτυξη, ζ) την ανάπτυξη και υλοποίηση χρηματοδοτικών εργαλείων,  η) την παροχή συμβουλευτικών υπηρεσιών σε επιχειρήσεις και στον Δημόσιο Τομέα, </w:t>
      </w:r>
      <w:r w:rsidR="00851CD2">
        <w:rPr>
          <w:rFonts w:cs="Arial"/>
          <w:sz w:val="24"/>
          <w:szCs w:val="24"/>
        </w:rPr>
        <w:t>θ)</w:t>
      </w:r>
      <w:r w:rsidR="00433420">
        <w:rPr>
          <w:rFonts w:cs="Arial"/>
          <w:sz w:val="24"/>
          <w:szCs w:val="24"/>
        </w:rPr>
        <w:t xml:space="preserve"> </w:t>
      </w:r>
      <w:r w:rsidRPr="00221EF4">
        <w:rPr>
          <w:rFonts w:cs="Arial"/>
          <w:sz w:val="24"/>
          <w:szCs w:val="24"/>
        </w:rPr>
        <w:t>την προώθηση της κοινωνικής</w:t>
      </w:r>
      <w:r w:rsidR="002C3DFB">
        <w:rPr>
          <w:rFonts w:cs="Arial"/>
          <w:sz w:val="24"/>
          <w:szCs w:val="24"/>
        </w:rPr>
        <w:t xml:space="preserve"> και </w:t>
      </w:r>
      <w:r w:rsidR="00433420">
        <w:rPr>
          <w:rFonts w:cs="Arial"/>
          <w:sz w:val="24"/>
          <w:szCs w:val="24"/>
        </w:rPr>
        <w:t>αλληλέγγυας</w:t>
      </w:r>
      <w:r w:rsidRPr="00221EF4">
        <w:rPr>
          <w:rFonts w:cs="Arial"/>
          <w:sz w:val="24"/>
          <w:szCs w:val="24"/>
        </w:rPr>
        <w:t xml:space="preserve"> οικονομίας</w:t>
      </w:r>
      <w:r w:rsidR="00851CD2">
        <w:rPr>
          <w:rFonts w:cs="Arial"/>
          <w:sz w:val="24"/>
          <w:szCs w:val="24"/>
        </w:rPr>
        <w:t xml:space="preserve"> και </w:t>
      </w:r>
      <w:r w:rsidRPr="00221EF4">
        <w:rPr>
          <w:rFonts w:cs="Arial"/>
          <w:sz w:val="24"/>
          <w:szCs w:val="24"/>
        </w:rPr>
        <w:t xml:space="preserve">  </w:t>
      </w:r>
      <w:r w:rsidR="00851CD2">
        <w:rPr>
          <w:rFonts w:cs="Arial"/>
          <w:sz w:val="24"/>
          <w:szCs w:val="24"/>
        </w:rPr>
        <w:t>η)</w:t>
      </w:r>
      <w:r w:rsidR="00433420">
        <w:rPr>
          <w:rFonts w:cs="Arial"/>
          <w:sz w:val="24"/>
          <w:szCs w:val="24"/>
        </w:rPr>
        <w:t xml:space="preserve"> </w:t>
      </w:r>
      <w:r w:rsidRPr="00221EF4">
        <w:rPr>
          <w:rFonts w:cs="Arial"/>
          <w:sz w:val="24"/>
          <w:szCs w:val="24"/>
        </w:rPr>
        <w:t xml:space="preserve">την ενίσχυση της απασχόλησης, όπως ειδικότερα </w:t>
      </w:r>
      <w:r w:rsidR="00433420">
        <w:rPr>
          <w:rFonts w:cs="Arial"/>
          <w:sz w:val="24"/>
          <w:szCs w:val="24"/>
        </w:rPr>
        <w:t>ο σκοπός αυτός</w:t>
      </w:r>
      <w:r w:rsidRPr="00221EF4">
        <w:rPr>
          <w:rFonts w:cs="Arial"/>
          <w:sz w:val="24"/>
          <w:szCs w:val="24"/>
        </w:rPr>
        <w:t xml:space="preserve"> ορίζεται στο Καταστατικό της </w:t>
      </w:r>
      <w:r w:rsidR="00C74F57" w:rsidRPr="00221EF4">
        <w:rPr>
          <w:rFonts w:cs="Arial"/>
          <w:sz w:val="24"/>
          <w:szCs w:val="24"/>
        </w:rPr>
        <w:t>Ελληνική</w:t>
      </w:r>
      <w:r w:rsidR="00C74F57">
        <w:rPr>
          <w:rFonts w:cs="Arial"/>
          <w:sz w:val="24"/>
          <w:szCs w:val="24"/>
        </w:rPr>
        <w:t>ς</w:t>
      </w:r>
      <w:r w:rsidR="00C74F57" w:rsidRPr="00221EF4">
        <w:rPr>
          <w:rFonts w:cs="Arial"/>
          <w:sz w:val="24"/>
          <w:szCs w:val="24"/>
        </w:rPr>
        <w:t xml:space="preserve"> Αναπτυξιακή</w:t>
      </w:r>
      <w:r w:rsidR="00C74F57">
        <w:rPr>
          <w:rFonts w:cs="Arial"/>
          <w:sz w:val="24"/>
          <w:szCs w:val="24"/>
        </w:rPr>
        <w:t>ς</w:t>
      </w:r>
      <w:r w:rsidR="00C74F57" w:rsidRPr="00221EF4">
        <w:rPr>
          <w:rFonts w:cs="Arial"/>
          <w:sz w:val="24"/>
          <w:szCs w:val="24"/>
        </w:rPr>
        <w:t xml:space="preserve"> Τράπεζ</w:t>
      </w:r>
      <w:r w:rsidR="00C74F57">
        <w:rPr>
          <w:rFonts w:cs="Arial"/>
          <w:sz w:val="24"/>
          <w:szCs w:val="24"/>
        </w:rPr>
        <w:t>ας Α</w:t>
      </w:r>
      <w:r w:rsidRPr="00221EF4">
        <w:rPr>
          <w:rFonts w:cs="Arial"/>
          <w:sz w:val="24"/>
          <w:szCs w:val="24"/>
        </w:rPr>
        <w:t>.</w:t>
      </w:r>
      <w:r w:rsidR="00C74F57">
        <w:rPr>
          <w:rFonts w:cs="Arial"/>
          <w:sz w:val="24"/>
          <w:szCs w:val="24"/>
        </w:rPr>
        <w:t>Ε.</w:t>
      </w:r>
      <w:r w:rsidRPr="00221EF4">
        <w:rPr>
          <w:rFonts w:cs="Arial"/>
          <w:sz w:val="24"/>
          <w:szCs w:val="24"/>
        </w:rPr>
        <w:t xml:space="preserve"> </w:t>
      </w:r>
    </w:p>
    <w:p w:rsidR="00424B0C" w:rsidRPr="00221EF4" w:rsidRDefault="00424B0C" w:rsidP="00424B0C">
      <w:pPr>
        <w:widowControl w:val="0"/>
        <w:tabs>
          <w:tab w:val="left" w:pos="220"/>
          <w:tab w:val="left" w:pos="720"/>
        </w:tabs>
        <w:autoSpaceDE w:val="0"/>
        <w:autoSpaceDN w:val="0"/>
        <w:adjustRightInd w:val="0"/>
        <w:spacing w:after="120" w:line="288" w:lineRule="auto"/>
        <w:jc w:val="both"/>
        <w:rPr>
          <w:rFonts w:cs="Arial"/>
          <w:sz w:val="24"/>
          <w:szCs w:val="24"/>
        </w:rPr>
      </w:pPr>
      <w:r w:rsidRPr="00221EF4">
        <w:rPr>
          <w:rFonts w:cs="Arial"/>
          <w:sz w:val="24"/>
          <w:szCs w:val="24"/>
        </w:rPr>
        <w:t xml:space="preserve">4. Προστίθεται παράγραφος 4  στο άρθρο πρώτο του ν.  3912/2011, η οποία έχει ως εξής: «Η Εταιρεία </w:t>
      </w:r>
      <w:r w:rsidR="00D0693F" w:rsidRPr="00221EF4">
        <w:rPr>
          <w:rFonts w:cs="Arial"/>
          <w:sz w:val="24"/>
          <w:szCs w:val="24"/>
        </w:rPr>
        <w:t xml:space="preserve">και οι άμεσες θυγατρικές της </w:t>
      </w:r>
      <w:r w:rsidRPr="00221EF4">
        <w:rPr>
          <w:rFonts w:cs="Arial"/>
          <w:sz w:val="24"/>
          <w:szCs w:val="24"/>
        </w:rPr>
        <w:t>δεν ανήκ</w:t>
      </w:r>
      <w:r w:rsidR="00D0693F" w:rsidRPr="00221EF4">
        <w:rPr>
          <w:rFonts w:cs="Arial"/>
          <w:sz w:val="24"/>
          <w:szCs w:val="24"/>
        </w:rPr>
        <w:t>ουν</w:t>
      </w:r>
      <w:r w:rsidRPr="00221EF4">
        <w:rPr>
          <w:rFonts w:cs="Arial"/>
          <w:sz w:val="24"/>
          <w:szCs w:val="24"/>
        </w:rPr>
        <w:t xml:space="preserve"> στο δημόσιο ή ευρύτερο δημόσιο τομέα, όπως αυτός εκάστοτε ορίζεται, οι δε διατάξεις που </w:t>
      </w:r>
      <w:r w:rsidRPr="00221EF4">
        <w:rPr>
          <w:rFonts w:cs="Arial"/>
          <w:sz w:val="24"/>
          <w:szCs w:val="24"/>
        </w:rPr>
        <w:lastRenderedPageBreak/>
        <w:t>αναφέρονται σε αυτόν δεν εφαρμόζονται ως προς την Εταιρεία</w:t>
      </w:r>
      <w:r w:rsidR="00D0693F" w:rsidRPr="00221EF4">
        <w:rPr>
          <w:rFonts w:cs="Arial"/>
          <w:sz w:val="24"/>
          <w:szCs w:val="24"/>
        </w:rPr>
        <w:t xml:space="preserve"> και τις άμεσες θυγατρικές της</w:t>
      </w:r>
      <w:r w:rsidRPr="00221EF4">
        <w:rPr>
          <w:rFonts w:cs="Arial"/>
          <w:sz w:val="24"/>
          <w:szCs w:val="24"/>
        </w:rPr>
        <w:t>, εκτός αν αυτό ρητά προβλέπεται στο νόμο. Οι διατάξεις που αναφέρονται σε δημόσιες επιχειρήσεις, υπό την έννοια του ν. 3429/2005 (Α΄ 314), δεν εφαρμόζονται ως προς την Εταιρεία</w:t>
      </w:r>
      <w:r w:rsidR="00D0693F" w:rsidRPr="00221EF4">
        <w:rPr>
          <w:rFonts w:cs="Arial"/>
          <w:sz w:val="24"/>
          <w:szCs w:val="24"/>
        </w:rPr>
        <w:t xml:space="preserve"> και τις ά</w:t>
      </w:r>
      <w:r w:rsidR="00303F1C" w:rsidRPr="00221EF4">
        <w:rPr>
          <w:rFonts w:cs="Arial"/>
          <w:sz w:val="24"/>
          <w:szCs w:val="24"/>
        </w:rPr>
        <w:t>μ</w:t>
      </w:r>
      <w:r w:rsidR="00D0693F" w:rsidRPr="00221EF4">
        <w:rPr>
          <w:rFonts w:cs="Arial"/>
          <w:sz w:val="24"/>
          <w:szCs w:val="24"/>
        </w:rPr>
        <w:t>εσες θυγατρικές της</w:t>
      </w:r>
      <w:r w:rsidRPr="00221EF4">
        <w:rPr>
          <w:rFonts w:cs="Arial"/>
          <w:sz w:val="24"/>
          <w:szCs w:val="24"/>
        </w:rPr>
        <w:t>, εκτός αν αυτό ρητά προβλέπεται στον παρόντα νόμο.».</w:t>
      </w:r>
    </w:p>
    <w:p w:rsidR="00424B0C" w:rsidRPr="00221EF4" w:rsidRDefault="00424B0C" w:rsidP="00424B0C">
      <w:pPr>
        <w:widowControl w:val="0"/>
        <w:tabs>
          <w:tab w:val="left" w:pos="220"/>
          <w:tab w:val="left" w:pos="720"/>
        </w:tabs>
        <w:autoSpaceDE w:val="0"/>
        <w:autoSpaceDN w:val="0"/>
        <w:adjustRightInd w:val="0"/>
        <w:spacing w:after="360" w:line="288" w:lineRule="auto"/>
        <w:jc w:val="both"/>
        <w:rPr>
          <w:rFonts w:cs="Arial"/>
          <w:sz w:val="24"/>
          <w:szCs w:val="24"/>
        </w:rPr>
      </w:pPr>
      <w:r w:rsidRPr="00221EF4">
        <w:rPr>
          <w:rFonts w:cs="Arial"/>
          <w:sz w:val="24"/>
          <w:szCs w:val="24"/>
        </w:rPr>
        <w:t>5.  Στην παράγραφο 1 του άρθρου 28 του ν. 2843/2000</w:t>
      </w:r>
      <w:r w:rsidR="00F01EB2">
        <w:rPr>
          <w:rFonts w:cs="Arial"/>
          <w:sz w:val="24"/>
          <w:szCs w:val="24"/>
        </w:rPr>
        <w:t xml:space="preserve"> (Α΄</w:t>
      </w:r>
      <w:r w:rsidR="00627F36">
        <w:rPr>
          <w:rFonts w:cs="Arial"/>
          <w:sz w:val="24"/>
          <w:szCs w:val="24"/>
        </w:rPr>
        <w:t>219)</w:t>
      </w:r>
      <w:r w:rsidRPr="00221EF4">
        <w:rPr>
          <w:rFonts w:cs="Arial"/>
          <w:sz w:val="24"/>
          <w:szCs w:val="24"/>
        </w:rPr>
        <w:t xml:space="preserve"> προστίθεται δεύτερο εδάφιο ως εξής: «Η εταιρία του πρώτου εδαφίου μετονομάζεται σε </w:t>
      </w:r>
      <w:r w:rsidR="00A97CE0" w:rsidRPr="00221EF4">
        <w:rPr>
          <w:rFonts w:cs="Arial"/>
          <w:sz w:val="24"/>
          <w:szCs w:val="24"/>
        </w:rPr>
        <w:t>«Ελληνική Αναπτυξιακή Τράπεζα Επενδύσεων Ανώνυμη Εταιρία</w:t>
      </w:r>
      <w:r w:rsidR="000E0441" w:rsidRPr="00221EF4">
        <w:rPr>
          <w:rFonts w:cs="Arial"/>
          <w:sz w:val="24"/>
          <w:szCs w:val="24"/>
        </w:rPr>
        <w:t xml:space="preserve">». </w:t>
      </w:r>
    </w:p>
    <w:p w:rsidR="00424B0C" w:rsidRPr="00221EF4" w:rsidRDefault="00424B0C" w:rsidP="00424B0C">
      <w:pPr>
        <w:pStyle w:val="a3"/>
        <w:widowControl w:val="0"/>
        <w:tabs>
          <w:tab w:val="left" w:pos="220"/>
          <w:tab w:val="left" w:pos="720"/>
        </w:tabs>
        <w:autoSpaceDE w:val="0"/>
        <w:autoSpaceDN w:val="0"/>
        <w:adjustRightInd w:val="0"/>
        <w:spacing w:after="240" w:line="288" w:lineRule="auto"/>
        <w:jc w:val="center"/>
        <w:rPr>
          <w:rFonts w:cs="Arial"/>
          <w:b/>
          <w:sz w:val="24"/>
          <w:szCs w:val="24"/>
        </w:rPr>
      </w:pPr>
      <w:r w:rsidRPr="00221EF4">
        <w:rPr>
          <w:rFonts w:cs="Arial"/>
          <w:b/>
          <w:sz w:val="24"/>
          <w:szCs w:val="24"/>
        </w:rPr>
        <w:t xml:space="preserve">Άρθρο 2 </w:t>
      </w:r>
    </w:p>
    <w:p w:rsidR="00424B0C" w:rsidRPr="00221EF4" w:rsidRDefault="00424B0C" w:rsidP="00424B0C">
      <w:pPr>
        <w:pStyle w:val="a3"/>
        <w:widowControl w:val="0"/>
        <w:tabs>
          <w:tab w:val="left" w:pos="220"/>
          <w:tab w:val="left" w:pos="720"/>
        </w:tabs>
        <w:autoSpaceDE w:val="0"/>
        <w:autoSpaceDN w:val="0"/>
        <w:adjustRightInd w:val="0"/>
        <w:spacing w:after="240" w:line="288" w:lineRule="auto"/>
        <w:jc w:val="center"/>
        <w:rPr>
          <w:rFonts w:cs="Arial"/>
          <w:b/>
          <w:sz w:val="24"/>
          <w:szCs w:val="24"/>
        </w:rPr>
      </w:pPr>
      <w:r w:rsidRPr="00221EF4">
        <w:rPr>
          <w:rFonts w:cs="Arial"/>
          <w:b/>
          <w:sz w:val="24"/>
          <w:szCs w:val="24"/>
        </w:rPr>
        <w:t xml:space="preserve">Τροποποίηση Καταστατικού της ΕΛΛΑΤ Α.Ε. </w:t>
      </w:r>
    </w:p>
    <w:p w:rsidR="00424B0C" w:rsidRPr="00221EF4" w:rsidRDefault="00424B0C" w:rsidP="00424B0C">
      <w:pPr>
        <w:widowControl w:val="0"/>
        <w:autoSpaceDE w:val="0"/>
        <w:autoSpaceDN w:val="0"/>
        <w:adjustRightInd w:val="0"/>
        <w:spacing w:after="120" w:line="288" w:lineRule="auto"/>
        <w:jc w:val="both"/>
        <w:rPr>
          <w:rFonts w:cs="Arial"/>
          <w:sz w:val="24"/>
          <w:szCs w:val="24"/>
        </w:rPr>
      </w:pPr>
      <w:r w:rsidRPr="00221EF4">
        <w:rPr>
          <w:rFonts w:cs="Arial"/>
          <w:sz w:val="24"/>
          <w:szCs w:val="24"/>
        </w:rPr>
        <w:t xml:space="preserve">1.  Το άρθρο 2 του Καταστατικού της Εταιρείας, που ετέθη με το άρθρο δεύτερο του ν. 3912/2011, αντικαθίσταται ως εξής: </w:t>
      </w:r>
    </w:p>
    <w:p w:rsidR="00424B0C" w:rsidRPr="00221EF4" w:rsidRDefault="00424B0C" w:rsidP="00424B0C">
      <w:pPr>
        <w:widowControl w:val="0"/>
        <w:autoSpaceDE w:val="0"/>
        <w:autoSpaceDN w:val="0"/>
        <w:adjustRightInd w:val="0"/>
        <w:spacing w:after="120" w:line="288" w:lineRule="auto"/>
        <w:jc w:val="both"/>
        <w:rPr>
          <w:rFonts w:cs="Arial"/>
          <w:sz w:val="24"/>
          <w:szCs w:val="24"/>
        </w:rPr>
      </w:pPr>
      <w:r w:rsidRPr="00221EF4">
        <w:rPr>
          <w:rFonts w:cs="Arial"/>
          <w:sz w:val="24"/>
          <w:szCs w:val="24"/>
        </w:rPr>
        <w:t>«Άρθρο 2 – Επωνυμία</w:t>
      </w:r>
    </w:p>
    <w:p w:rsidR="00424B0C" w:rsidRPr="00221EF4" w:rsidRDefault="00424B0C" w:rsidP="00424B0C">
      <w:pPr>
        <w:widowControl w:val="0"/>
        <w:autoSpaceDE w:val="0"/>
        <w:autoSpaceDN w:val="0"/>
        <w:adjustRightInd w:val="0"/>
        <w:spacing w:after="240" w:line="288" w:lineRule="auto"/>
        <w:jc w:val="both"/>
        <w:rPr>
          <w:rFonts w:ascii="Verdana" w:eastAsia="Times New Roman" w:hAnsi="Verdana" w:cs="Courier New"/>
          <w:color w:val="000000"/>
          <w:sz w:val="18"/>
          <w:szCs w:val="18"/>
          <w:lang w:eastAsia="el-GR"/>
        </w:rPr>
      </w:pPr>
      <w:r w:rsidRPr="00221EF4">
        <w:rPr>
          <w:rFonts w:cs="Arial"/>
          <w:sz w:val="24"/>
          <w:szCs w:val="24"/>
        </w:rPr>
        <w:t>Η επωνυμία της Εταιρείας είναι «Ελληνική Αναπτυξια</w:t>
      </w:r>
      <w:r w:rsidR="00C74F57">
        <w:rPr>
          <w:rFonts w:cs="Arial"/>
          <w:sz w:val="24"/>
          <w:szCs w:val="24"/>
        </w:rPr>
        <w:t>κή Τράπεζα Ανώνυμη Εταιρεία»</w:t>
      </w:r>
      <w:r w:rsidRPr="00221EF4">
        <w:rPr>
          <w:rFonts w:cs="Arial"/>
          <w:sz w:val="24"/>
          <w:szCs w:val="24"/>
        </w:rPr>
        <w:t>. Στις διεθνείς συναλλαγές η Εταιρεία χρησιμοποιεί την επωνυμία «HELLENIC DEVELOPMENT BANK»</w:t>
      </w:r>
      <w:r w:rsidR="00F7604C">
        <w:rPr>
          <w:rFonts w:cs="Arial"/>
          <w:sz w:val="24"/>
          <w:szCs w:val="24"/>
        </w:rPr>
        <w:t>,</w:t>
      </w:r>
      <w:r w:rsidRPr="00221EF4">
        <w:rPr>
          <w:rFonts w:cs="Arial"/>
          <w:sz w:val="24"/>
          <w:szCs w:val="24"/>
        </w:rPr>
        <w:t xml:space="preserve"> </w:t>
      </w:r>
      <w:r w:rsidR="00EF4B62" w:rsidRPr="00221EF4">
        <w:rPr>
          <w:rFonts w:cs="Arial"/>
          <w:sz w:val="24"/>
          <w:szCs w:val="24"/>
        </w:rPr>
        <w:t>ή πιστή μετάφραση αυτών σε οποιαδήποτε άλλη γλώσσα</w:t>
      </w:r>
      <w:r w:rsidRPr="00221EF4">
        <w:rPr>
          <w:rFonts w:cs="Arial"/>
          <w:sz w:val="24"/>
          <w:szCs w:val="24"/>
        </w:rPr>
        <w:t xml:space="preserve">». </w:t>
      </w:r>
    </w:p>
    <w:p w:rsidR="00424B0C" w:rsidRPr="00221EF4" w:rsidRDefault="00424B0C" w:rsidP="00424B0C">
      <w:pPr>
        <w:widowControl w:val="0"/>
        <w:autoSpaceDE w:val="0"/>
        <w:autoSpaceDN w:val="0"/>
        <w:adjustRightInd w:val="0"/>
        <w:spacing w:after="120" w:line="288" w:lineRule="auto"/>
        <w:jc w:val="both"/>
        <w:rPr>
          <w:rFonts w:cs="Arial"/>
          <w:sz w:val="24"/>
          <w:szCs w:val="24"/>
        </w:rPr>
      </w:pPr>
      <w:r w:rsidRPr="00221EF4">
        <w:rPr>
          <w:rFonts w:cs="Arial"/>
          <w:sz w:val="24"/>
          <w:szCs w:val="24"/>
        </w:rPr>
        <w:t>2. Η παρ. 1 του άρθρου 4 του Καταστατικού της Εταιρείας, που ετέθη με το άρθρο δεύτ</w:t>
      </w:r>
      <w:r w:rsidR="00EF4B62">
        <w:rPr>
          <w:rFonts w:cs="Arial"/>
          <w:sz w:val="24"/>
          <w:szCs w:val="24"/>
        </w:rPr>
        <w:t>ερο του ν. 3912/2011,</w:t>
      </w:r>
      <w:r w:rsidRPr="00221EF4">
        <w:rPr>
          <w:rFonts w:cs="Arial"/>
          <w:sz w:val="24"/>
          <w:szCs w:val="24"/>
        </w:rPr>
        <w:t xml:space="preserve"> αντικαθίσταται ως εξής: </w:t>
      </w:r>
    </w:p>
    <w:p w:rsidR="00424B0C" w:rsidRPr="00221EF4" w:rsidRDefault="00424B0C" w:rsidP="00424B0C">
      <w:pPr>
        <w:widowControl w:val="0"/>
        <w:tabs>
          <w:tab w:val="left" w:pos="720"/>
        </w:tabs>
        <w:autoSpaceDE w:val="0"/>
        <w:autoSpaceDN w:val="0"/>
        <w:adjustRightInd w:val="0"/>
        <w:spacing w:after="240" w:line="288" w:lineRule="auto"/>
        <w:jc w:val="both"/>
        <w:rPr>
          <w:rFonts w:cs="Arial"/>
          <w:sz w:val="24"/>
          <w:szCs w:val="24"/>
        </w:rPr>
      </w:pPr>
      <w:r w:rsidRPr="00221EF4">
        <w:rPr>
          <w:rFonts w:cs="Arial"/>
          <w:sz w:val="24"/>
          <w:szCs w:val="24"/>
        </w:rPr>
        <w:t>«1. Σκοπός της Εταιρείας είναι:</w:t>
      </w:r>
    </w:p>
    <w:p w:rsidR="00424B0C" w:rsidRPr="00221EF4" w:rsidRDefault="00424B0C" w:rsidP="00424B0C">
      <w:pPr>
        <w:widowControl w:val="0"/>
        <w:tabs>
          <w:tab w:val="left" w:pos="720"/>
        </w:tabs>
        <w:autoSpaceDE w:val="0"/>
        <w:autoSpaceDN w:val="0"/>
        <w:adjustRightInd w:val="0"/>
        <w:spacing w:after="120" w:line="288" w:lineRule="auto"/>
        <w:jc w:val="both"/>
        <w:rPr>
          <w:rFonts w:cs="Arial"/>
          <w:sz w:val="24"/>
          <w:szCs w:val="24"/>
        </w:rPr>
      </w:pPr>
      <w:r w:rsidRPr="00221EF4">
        <w:rPr>
          <w:rFonts w:cs="Arial"/>
          <w:sz w:val="24"/>
          <w:szCs w:val="24"/>
        </w:rPr>
        <w:t xml:space="preserve">Α. α) Η στήριξη, </w:t>
      </w:r>
      <w:r w:rsidR="002043B8" w:rsidRPr="00221EF4">
        <w:rPr>
          <w:rFonts w:cs="Arial"/>
          <w:sz w:val="24"/>
          <w:szCs w:val="24"/>
        </w:rPr>
        <w:t xml:space="preserve">προώθηση </w:t>
      </w:r>
      <w:r w:rsidRPr="00221EF4">
        <w:rPr>
          <w:rFonts w:cs="Arial"/>
          <w:sz w:val="24"/>
          <w:szCs w:val="24"/>
        </w:rPr>
        <w:t xml:space="preserve">και ενίσχυση της επιχειρηματικότητας, της καινοτομίας και της ανταγωνιστικότητας των επιχειρήσεων, η διευκόλυνση της πρόσβασης των επιχειρήσεων σε πηγές χρηματοδότησης, η ενθάρρυνση και ενεργή υποστήριξη επενδυτικών πρωτοβουλιών στη χώρα, και η διαχείριση επιχειρηματικών και χρηματοδοτικών κεφαλαίων. Στους ως άνω σκοπούς υπάγονται ενδεικτικώς: </w:t>
      </w:r>
      <w:r w:rsidRPr="00221EF4">
        <w:rPr>
          <w:rFonts w:cs="Arial"/>
          <w:sz w:val="24"/>
          <w:szCs w:val="24"/>
          <w:lang w:val="en-US"/>
        </w:rPr>
        <w:t>i</w:t>
      </w:r>
      <w:r w:rsidRPr="00221EF4">
        <w:rPr>
          <w:rFonts w:cs="Arial"/>
          <w:sz w:val="24"/>
          <w:szCs w:val="24"/>
        </w:rPr>
        <w:t xml:space="preserve">) η δημιουργία προϋποθέσεων για τη διευκόλυνση και ενθάρρυνση της πρόσβασης στη χρηματοδότηση των επιχειρήσεων όλων των κλάδων, </w:t>
      </w:r>
      <w:r w:rsidRPr="00221EF4">
        <w:rPr>
          <w:lang w:val="en-US"/>
        </w:rPr>
        <w:t>ii</w:t>
      </w:r>
      <w:r w:rsidRPr="00221EF4">
        <w:t xml:space="preserve">) </w:t>
      </w:r>
      <w:r w:rsidRPr="00221EF4">
        <w:rPr>
          <w:rFonts w:cs="Arial"/>
          <w:sz w:val="24"/>
          <w:szCs w:val="24"/>
        </w:rPr>
        <w:t>η διασύνδεση μεταξύ πηγών χρηματοδότησης και χρηματοδοτούμενων οντοτήτων, ιδίως μέσω της πληροφόρησης για τις πηγές χρηματοδότησης και τα διαθέσιμα χρηματοδοτικά εργαλεία</w:t>
      </w:r>
      <w:r w:rsidR="00E60A01">
        <w:rPr>
          <w:rFonts w:cs="Arial"/>
          <w:sz w:val="24"/>
          <w:szCs w:val="24"/>
        </w:rPr>
        <w:t xml:space="preserve"> </w:t>
      </w:r>
      <w:r w:rsidR="00E60A01" w:rsidRPr="005A40D4">
        <w:rPr>
          <w:rFonts w:cs="Arial"/>
          <w:sz w:val="24"/>
          <w:szCs w:val="24"/>
        </w:rPr>
        <w:t xml:space="preserve">ώστε η </w:t>
      </w:r>
      <w:r w:rsidR="00C74F57">
        <w:rPr>
          <w:rFonts w:cs="Arial"/>
          <w:sz w:val="24"/>
          <w:szCs w:val="24"/>
        </w:rPr>
        <w:t>Εταιρεία</w:t>
      </w:r>
      <w:r w:rsidR="00E60A01" w:rsidRPr="005A40D4">
        <w:rPr>
          <w:rFonts w:cs="Arial"/>
          <w:sz w:val="24"/>
          <w:szCs w:val="24"/>
        </w:rPr>
        <w:t xml:space="preserve"> να αποτελέσει το σημείο επαφής με τους χρηματοδοτικούς οργανισμούς (ευρωπαϊκούς και λοιπούς), προς σχεδιασμό, ανάπτυξη και υλοποίηση χρηματοδοτικών προϊόντων</w:t>
      </w:r>
      <w:r w:rsidRPr="005A40D4">
        <w:rPr>
          <w:rFonts w:cs="Arial"/>
          <w:sz w:val="24"/>
          <w:szCs w:val="24"/>
        </w:rPr>
        <w:t>,</w:t>
      </w:r>
      <w:r w:rsidRPr="00221EF4">
        <w:rPr>
          <w:rFonts w:cs="Arial"/>
          <w:sz w:val="24"/>
          <w:szCs w:val="24"/>
        </w:rPr>
        <w:t xml:space="preserve"> iii) ο σχεδιασμός, η δημιουργία και η εφαρμογή χρηματοδοτικών μέσων, </w:t>
      </w:r>
      <w:r w:rsidRPr="00221EF4">
        <w:rPr>
          <w:rFonts w:cs="Arial"/>
          <w:sz w:val="24"/>
          <w:szCs w:val="24"/>
          <w:lang w:val="en-US"/>
        </w:rPr>
        <w:t>i</w:t>
      </w:r>
      <w:r w:rsidRPr="00221EF4">
        <w:rPr>
          <w:rFonts w:cs="Arial"/>
          <w:sz w:val="24"/>
          <w:szCs w:val="24"/>
        </w:rPr>
        <w:t xml:space="preserve">v) η υποστήριξη στρατηγικών, καινοτόμων και οικονομικά βιώσιμων έργων v) η παροχή συμβουλευτικών υπηρεσιών προς τον ιδιωτικό και δημόσιο τομέα σε εθνικό και διεθνές επίπεδο, </w:t>
      </w:r>
      <w:r w:rsidRPr="00221EF4">
        <w:rPr>
          <w:rFonts w:cs="Arial"/>
          <w:sz w:val="24"/>
          <w:szCs w:val="24"/>
          <w:lang w:val="en-US"/>
        </w:rPr>
        <w:t>vi</w:t>
      </w:r>
      <w:r w:rsidRPr="00221EF4">
        <w:rPr>
          <w:rFonts w:cs="Arial"/>
          <w:sz w:val="24"/>
          <w:szCs w:val="24"/>
        </w:rPr>
        <w:t xml:space="preserve">) </w:t>
      </w:r>
      <w:r w:rsidRPr="00221EF4">
        <w:rPr>
          <w:rFonts w:cs="Arial"/>
          <w:sz w:val="24"/>
          <w:szCs w:val="24"/>
        </w:rPr>
        <w:lastRenderedPageBreak/>
        <w:t xml:space="preserve">η τόνωση της απασχόλησης σε όλους τους κλάδους ελληνικής οικονομίας και η εν γένει κοινωνικο-οικονομική ανάπτυξη. </w:t>
      </w:r>
    </w:p>
    <w:p w:rsidR="00424B0C" w:rsidRDefault="00424B0C" w:rsidP="00424B0C">
      <w:pPr>
        <w:widowControl w:val="0"/>
        <w:tabs>
          <w:tab w:val="left" w:pos="720"/>
        </w:tabs>
        <w:autoSpaceDE w:val="0"/>
        <w:autoSpaceDN w:val="0"/>
        <w:adjustRightInd w:val="0"/>
        <w:spacing w:after="120" w:line="288" w:lineRule="auto"/>
        <w:jc w:val="both"/>
        <w:rPr>
          <w:rFonts w:cs="Arial"/>
          <w:sz w:val="24"/>
          <w:szCs w:val="24"/>
        </w:rPr>
      </w:pPr>
      <w:r w:rsidRPr="00221EF4">
        <w:rPr>
          <w:rFonts w:cs="Arial"/>
          <w:sz w:val="24"/>
          <w:szCs w:val="24"/>
        </w:rPr>
        <w:t>Β. Η στήριξη των πολύ μικρών, μικρών και μεσαίων επιχειρήσεων, και η παροχή σ’ αυτές καθοδήγησης και επιχειρηματικών συμβουλών ανάπτυξης και οργάνωσης, με σκοπό την προώθηση της ανταγωνιστικότητάς τους, τον οργανωτικό, τεχνολογικό και λογιστικό εκσυγχρονισμό τους, την εισαγωγή ορθολογικών δομών στην οργάνωση και λειτουργία τους, την ενθάρρυνση της εξωστρέφειας και της διεθνούς ανάπτυξής τους.</w:t>
      </w:r>
    </w:p>
    <w:p w:rsidR="0080205A" w:rsidRPr="00221EF4" w:rsidRDefault="0080205A" w:rsidP="00424B0C">
      <w:pPr>
        <w:widowControl w:val="0"/>
        <w:tabs>
          <w:tab w:val="left" w:pos="720"/>
        </w:tabs>
        <w:autoSpaceDE w:val="0"/>
        <w:autoSpaceDN w:val="0"/>
        <w:adjustRightInd w:val="0"/>
        <w:spacing w:after="120" w:line="288" w:lineRule="auto"/>
        <w:jc w:val="both"/>
        <w:rPr>
          <w:rFonts w:cs="Arial"/>
          <w:sz w:val="24"/>
          <w:szCs w:val="24"/>
        </w:rPr>
      </w:pPr>
      <w:r>
        <w:rPr>
          <w:rFonts w:cs="Arial"/>
          <w:sz w:val="24"/>
          <w:szCs w:val="24"/>
        </w:rPr>
        <w:t xml:space="preserve">Γ. </w:t>
      </w:r>
      <w:r w:rsidRPr="0080205A">
        <w:rPr>
          <w:rFonts w:cs="Arial"/>
          <w:sz w:val="24"/>
          <w:szCs w:val="24"/>
        </w:rPr>
        <w:t>Η αντιμετώπιση των αποτυχιών της αγοράς που έχουν ως αποτέλεσμα την αδυναμία πρόσβασης των μικρών και πολύ μικρών επιχειρήσεων στη χρηματοδότηση.</w:t>
      </w:r>
    </w:p>
    <w:p w:rsidR="00424B0C" w:rsidRPr="00221EF4" w:rsidRDefault="0080205A" w:rsidP="00424B0C">
      <w:pPr>
        <w:widowControl w:val="0"/>
        <w:tabs>
          <w:tab w:val="left" w:pos="720"/>
        </w:tabs>
        <w:autoSpaceDE w:val="0"/>
        <w:autoSpaceDN w:val="0"/>
        <w:adjustRightInd w:val="0"/>
        <w:spacing w:after="120" w:line="288" w:lineRule="auto"/>
        <w:jc w:val="both"/>
        <w:rPr>
          <w:rFonts w:cs="Arial"/>
          <w:sz w:val="24"/>
          <w:szCs w:val="24"/>
        </w:rPr>
      </w:pPr>
      <w:r>
        <w:rPr>
          <w:rFonts w:cs="Arial"/>
          <w:sz w:val="24"/>
          <w:szCs w:val="24"/>
        </w:rPr>
        <w:t>Δ</w:t>
      </w:r>
      <w:r w:rsidR="00424B0C" w:rsidRPr="00221EF4">
        <w:rPr>
          <w:rFonts w:cs="Arial"/>
          <w:sz w:val="24"/>
          <w:szCs w:val="24"/>
        </w:rPr>
        <w:t xml:space="preserve">. Η προώθηση της κοινωνικής </w:t>
      </w:r>
      <w:r w:rsidR="002C3DFB">
        <w:rPr>
          <w:rFonts w:cs="Arial"/>
          <w:sz w:val="24"/>
          <w:szCs w:val="24"/>
        </w:rPr>
        <w:t xml:space="preserve">και αλληλέγγυας </w:t>
      </w:r>
      <w:r w:rsidR="00424B0C" w:rsidRPr="00221EF4">
        <w:rPr>
          <w:rFonts w:cs="Arial"/>
          <w:sz w:val="24"/>
          <w:szCs w:val="24"/>
        </w:rPr>
        <w:t>οικονομίας στο πλαίσιο της οικονομικής και κοινωνικής συνοχής και, εν γένει, η δημιουργία επαρκών προϋποθέσεων βιωσιμότητας, υγιούς ανάπτυξης, οργανωτικής, λειτουργικής και χρηματοδοτικής επάρκειας των κοινωνικών επιχειρήσεων.</w:t>
      </w:r>
    </w:p>
    <w:p w:rsidR="001252B7" w:rsidRPr="006E22EE" w:rsidRDefault="0080205A" w:rsidP="00424B0C">
      <w:pPr>
        <w:widowControl w:val="0"/>
        <w:tabs>
          <w:tab w:val="left" w:pos="220"/>
          <w:tab w:val="left" w:pos="720"/>
        </w:tabs>
        <w:autoSpaceDE w:val="0"/>
        <w:autoSpaceDN w:val="0"/>
        <w:adjustRightInd w:val="0"/>
        <w:spacing w:after="120" w:line="288" w:lineRule="auto"/>
        <w:jc w:val="both"/>
        <w:rPr>
          <w:sz w:val="24"/>
          <w:szCs w:val="24"/>
        </w:rPr>
      </w:pPr>
      <w:r>
        <w:rPr>
          <w:rFonts w:cs="Arial"/>
          <w:sz w:val="24"/>
          <w:szCs w:val="24"/>
        </w:rPr>
        <w:t>Ε</w:t>
      </w:r>
      <w:r w:rsidR="00424B0C" w:rsidRPr="00221EF4">
        <w:rPr>
          <w:rFonts w:cs="Arial"/>
          <w:sz w:val="24"/>
          <w:szCs w:val="24"/>
        </w:rPr>
        <w:t>. Η συνδρομή και προώθηση των επιχειρήσεων που δραστηριοποιούνται σε οποιονδήποτε τομέα της ελληνικής οικονομίας κατά τρόπο καινοτόμο,</w:t>
      </w:r>
      <w:r w:rsidR="00D614A1" w:rsidRPr="00221EF4">
        <w:rPr>
          <w:rFonts w:cs="Arial"/>
          <w:sz w:val="24"/>
          <w:szCs w:val="24"/>
        </w:rPr>
        <w:t xml:space="preserve"> δηλαδή με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w:t>
      </w:r>
      <w:r w:rsidR="00720AFD" w:rsidRPr="00221EF4">
        <w:rPr>
          <w:rFonts w:cs="Arial"/>
          <w:sz w:val="24"/>
          <w:szCs w:val="24"/>
        </w:rPr>
        <w:t xml:space="preserve">, </w:t>
      </w:r>
      <w:r w:rsidR="00424B0C" w:rsidRPr="00221EF4">
        <w:rPr>
          <w:rFonts w:cs="Arial"/>
          <w:sz w:val="24"/>
          <w:szCs w:val="24"/>
        </w:rPr>
        <w:t xml:space="preserve">καθώς και η προώθηση της δημιουργίας οικοσυστήματος καινοτομίας, η ενίσχυση της ερευνητικής δραστηριότητας </w:t>
      </w:r>
      <w:r w:rsidR="002043B8" w:rsidRPr="00221EF4">
        <w:rPr>
          <w:rFonts w:cs="Arial"/>
          <w:sz w:val="24"/>
          <w:szCs w:val="24"/>
        </w:rPr>
        <w:t>για την</w:t>
      </w:r>
      <w:r w:rsidR="00424B0C" w:rsidRPr="00221EF4">
        <w:rPr>
          <w:rFonts w:cs="Arial"/>
          <w:sz w:val="24"/>
          <w:szCs w:val="24"/>
        </w:rPr>
        <w:t xml:space="preserve"> παραγωγή καινοτόμων προϊόντων και υπηρεσιών των ελληνικών επιχειρήσεων, η παροχή συμβουλευτικών υπηρεσιών και </w:t>
      </w:r>
      <w:r w:rsidR="00424B0C" w:rsidRPr="006E22EE">
        <w:rPr>
          <w:rFonts w:cs="Arial"/>
          <w:sz w:val="24"/>
          <w:szCs w:val="24"/>
        </w:rPr>
        <w:t>η διευκόλυνση της πρόσβασης των ανωτέρω  στη χρηματοδότηση.</w:t>
      </w:r>
      <w:r w:rsidR="00424B0C" w:rsidRPr="006E22EE">
        <w:rPr>
          <w:sz w:val="24"/>
          <w:szCs w:val="24"/>
        </w:rPr>
        <w:t xml:space="preserve"> </w:t>
      </w:r>
    </w:p>
    <w:p w:rsidR="00424B0C" w:rsidRPr="006E22EE" w:rsidRDefault="001252B7" w:rsidP="00424B0C">
      <w:pPr>
        <w:widowControl w:val="0"/>
        <w:tabs>
          <w:tab w:val="left" w:pos="220"/>
          <w:tab w:val="left" w:pos="720"/>
        </w:tabs>
        <w:autoSpaceDE w:val="0"/>
        <w:autoSpaceDN w:val="0"/>
        <w:adjustRightInd w:val="0"/>
        <w:spacing w:after="120" w:line="288" w:lineRule="auto"/>
        <w:jc w:val="both"/>
        <w:rPr>
          <w:rFonts w:cs="Arial"/>
          <w:sz w:val="24"/>
          <w:szCs w:val="24"/>
        </w:rPr>
      </w:pPr>
      <w:r w:rsidRPr="006E22EE">
        <w:rPr>
          <w:sz w:val="24"/>
          <w:szCs w:val="24"/>
        </w:rPr>
        <w:t>ΣΤ. Η</w:t>
      </w:r>
      <w:r w:rsidR="00FE05EA" w:rsidRPr="006E22EE">
        <w:rPr>
          <w:sz w:val="24"/>
          <w:szCs w:val="24"/>
        </w:rPr>
        <w:t xml:space="preserve"> προώθηση επενδυτικών προγραμμάτων</w:t>
      </w:r>
      <w:r w:rsidR="00F01EB2">
        <w:rPr>
          <w:sz w:val="24"/>
          <w:szCs w:val="24"/>
        </w:rPr>
        <w:t xml:space="preserve"> και </w:t>
      </w:r>
      <w:r w:rsidR="00FE05EA" w:rsidRPr="006E22EE">
        <w:rPr>
          <w:sz w:val="24"/>
          <w:szCs w:val="24"/>
        </w:rPr>
        <w:t xml:space="preserve">έργων με περιβαλλοντικές και αναπτυξιακές διαστάσεις, </w:t>
      </w:r>
      <w:r w:rsidR="00173D19">
        <w:rPr>
          <w:sz w:val="24"/>
          <w:szCs w:val="24"/>
        </w:rPr>
        <w:t>με</w:t>
      </w:r>
      <w:r w:rsidR="00FE05EA" w:rsidRPr="006E22EE">
        <w:rPr>
          <w:sz w:val="24"/>
          <w:szCs w:val="24"/>
        </w:rPr>
        <w:t xml:space="preserve"> στρατηγικό στόχο τη</w:t>
      </w:r>
      <w:r w:rsidR="00173D19">
        <w:rPr>
          <w:sz w:val="24"/>
          <w:szCs w:val="24"/>
        </w:rPr>
        <w:t>ν</w:t>
      </w:r>
      <w:r w:rsidR="00FE05EA" w:rsidRPr="006E22EE">
        <w:rPr>
          <w:sz w:val="24"/>
          <w:szCs w:val="24"/>
        </w:rPr>
        <w:t xml:space="preserve"> άμβλυνση των συνεπειών και </w:t>
      </w:r>
      <w:r w:rsidR="00173D19">
        <w:rPr>
          <w:sz w:val="24"/>
          <w:szCs w:val="24"/>
        </w:rPr>
        <w:t xml:space="preserve">την </w:t>
      </w:r>
      <w:r w:rsidR="00FE05EA" w:rsidRPr="006E22EE">
        <w:rPr>
          <w:sz w:val="24"/>
          <w:szCs w:val="24"/>
        </w:rPr>
        <w:t>προσαρμογή στην κλιματική αλλαγή για την επίτευξη συνθηκών βιώσιμης και δίκαιης ανάπτυξης</w:t>
      </w:r>
      <w:r w:rsidR="006E22EE">
        <w:rPr>
          <w:sz w:val="24"/>
          <w:szCs w:val="24"/>
        </w:rPr>
        <w:t>.</w:t>
      </w:r>
    </w:p>
    <w:p w:rsidR="00424B0C" w:rsidRDefault="001252B7" w:rsidP="00424B0C">
      <w:pPr>
        <w:widowControl w:val="0"/>
        <w:tabs>
          <w:tab w:val="left" w:pos="220"/>
          <w:tab w:val="left" w:pos="720"/>
        </w:tabs>
        <w:autoSpaceDE w:val="0"/>
        <w:autoSpaceDN w:val="0"/>
        <w:adjustRightInd w:val="0"/>
        <w:spacing w:after="120" w:line="288" w:lineRule="auto"/>
        <w:jc w:val="both"/>
        <w:rPr>
          <w:rFonts w:cs="Arial"/>
          <w:sz w:val="24"/>
          <w:szCs w:val="24"/>
        </w:rPr>
      </w:pPr>
      <w:r>
        <w:rPr>
          <w:rFonts w:cs="Arial"/>
          <w:sz w:val="24"/>
          <w:szCs w:val="24"/>
        </w:rPr>
        <w:t>Ζ</w:t>
      </w:r>
      <w:r w:rsidR="00424B0C" w:rsidRPr="00221EF4">
        <w:rPr>
          <w:rFonts w:cs="Arial"/>
          <w:sz w:val="24"/>
          <w:szCs w:val="24"/>
        </w:rPr>
        <w:t>. Η έρευνα του μακροοικονομικού και μικροοικονομικού περιβάλλοντος της χώρας και η εκπόνηση σχετικών μελετών και εκθέσεων, προς εντοπισμό και αντιμετώπιση των αδυναμιών της αγοράς αποβλέποντας στην ενίσχυση  της επιχειρηματικότητας, της απασχόλησης και της εν γένει οικονομικής ανάπτυξης της χώρας.</w:t>
      </w:r>
    </w:p>
    <w:p w:rsidR="00424B0C" w:rsidRDefault="009D4035" w:rsidP="00424B0C">
      <w:pPr>
        <w:widowControl w:val="0"/>
        <w:tabs>
          <w:tab w:val="left" w:pos="720"/>
        </w:tabs>
        <w:autoSpaceDE w:val="0"/>
        <w:autoSpaceDN w:val="0"/>
        <w:adjustRightInd w:val="0"/>
        <w:spacing w:after="120" w:line="288" w:lineRule="auto"/>
        <w:jc w:val="both"/>
        <w:rPr>
          <w:rFonts w:cs="Arial"/>
          <w:sz w:val="24"/>
          <w:szCs w:val="24"/>
        </w:rPr>
      </w:pPr>
      <w:r>
        <w:rPr>
          <w:rFonts w:cs="Arial"/>
          <w:sz w:val="24"/>
          <w:szCs w:val="24"/>
          <w:lang w:val="en-US"/>
        </w:rPr>
        <w:t>H</w:t>
      </w:r>
      <w:r w:rsidR="00424B0C" w:rsidRPr="00221EF4">
        <w:rPr>
          <w:rFonts w:cs="Arial"/>
          <w:sz w:val="24"/>
          <w:szCs w:val="24"/>
        </w:rPr>
        <w:t xml:space="preserve">. Η </w:t>
      </w:r>
      <w:r w:rsidR="008A532E" w:rsidRPr="00221EF4">
        <w:rPr>
          <w:rFonts w:cs="Arial"/>
          <w:sz w:val="24"/>
          <w:szCs w:val="24"/>
        </w:rPr>
        <w:t xml:space="preserve">αρωγή </w:t>
      </w:r>
      <w:r w:rsidR="00424B0C" w:rsidRPr="00221EF4">
        <w:rPr>
          <w:rFonts w:cs="Arial"/>
          <w:sz w:val="24"/>
          <w:szCs w:val="24"/>
        </w:rPr>
        <w:t xml:space="preserve">προς το Δημόσιο ως προς τη χάραξη εθνικής αναπτυξιακής στρατηγικής και </w:t>
      </w:r>
      <w:r w:rsidR="008A532E" w:rsidRPr="00221EF4">
        <w:rPr>
          <w:rFonts w:cs="Arial"/>
          <w:sz w:val="24"/>
          <w:szCs w:val="24"/>
        </w:rPr>
        <w:t xml:space="preserve">τη λήψη </w:t>
      </w:r>
      <w:r w:rsidR="00424B0C" w:rsidRPr="00221EF4">
        <w:rPr>
          <w:rFonts w:cs="Arial"/>
          <w:sz w:val="24"/>
          <w:szCs w:val="24"/>
        </w:rPr>
        <w:t xml:space="preserve">μέτρων ενίσχυσης της επιχειρηματικότητας. Η εν λόγω συνδρομή περιλαμβάνει μεταξύ άλλων την διερεύνηση των κενών της χρηματοδοτικής αγοράς και το σχεδιασμό χρηματοδοτικών προγραμμάτων κάλυψής τους, την άμεση και διαρκή συνεργασία με ευρωπαϊκές χρηματοδοτικές δομές ενίσχυσης της </w:t>
      </w:r>
      <w:r w:rsidR="00424B0C" w:rsidRPr="00221EF4">
        <w:rPr>
          <w:rFonts w:cs="Arial"/>
          <w:sz w:val="24"/>
          <w:szCs w:val="24"/>
        </w:rPr>
        <w:lastRenderedPageBreak/>
        <w:t xml:space="preserve">επιχειρηματικότητας, καθώς και, εν γένει, την παροχή οικονομικών συμβουλών, συμβουλευτικών υπηρεσιών και εμπειρογνωμοσύνης στον Δημόσιο Τομέα για την τόνωση της επιχειρηματικότητας συμβάλλοντας παράλληλα στη διαμόρφωση της εθνικής αναπτυξιακής στρατηγικής. </w:t>
      </w:r>
    </w:p>
    <w:p w:rsidR="0080205A" w:rsidRPr="00221EF4" w:rsidRDefault="009D4035" w:rsidP="00424B0C">
      <w:pPr>
        <w:widowControl w:val="0"/>
        <w:tabs>
          <w:tab w:val="left" w:pos="720"/>
        </w:tabs>
        <w:autoSpaceDE w:val="0"/>
        <w:autoSpaceDN w:val="0"/>
        <w:adjustRightInd w:val="0"/>
        <w:spacing w:after="120" w:line="288" w:lineRule="auto"/>
        <w:jc w:val="both"/>
        <w:rPr>
          <w:rFonts w:cs="Arial"/>
          <w:sz w:val="24"/>
          <w:szCs w:val="24"/>
        </w:rPr>
      </w:pPr>
      <w:r>
        <w:rPr>
          <w:rFonts w:cs="Arial"/>
          <w:sz w:val="24"/>
          <w:szCs w:val="24"/>
        </w:rPr>
        <w:t>Θ</w:t>
      </w:r>
      <w:r w:rsidR="0080205A">
        <w:rPr>
          <w:rFonts w:cs="Arial"/>
          <w:sz w:val="24"/>
          <w:szCs w:val="24"/>
        </w:rPr>
        <w:t xml:space="preserve">.Η </w:t>
      </w:r>
      <w:r w:rsidR="0080205A" w:rsidRPr="0080205A">
        <w:rPr>
          <w:rFonts w:cs="Arial"/>
          <w:sz w:val="24"/>
          <w:szCs w:val="24"/>
        </w:rPr>
        <w:t>υποστήριξη της υλοποίησης της Εθνικής Αναπτυξιακής Στρατηγικής μέσω της χρηματοδότησης βιώσιμων επιχειρηματικών και επενδυτικών έργων</w:t>
      </w:r>
      <w:r w:rsidR="001B74E6">
        <w:rPr>
          <w:rFonts w:cs="Arial"/>
          <w:sz w:val="24"/>
          <w:szCs w:val="24"/>
        </w:rPr>
        <w:t>.</w:t>
      </w:r>
      <w:r w:rsidR="0080205A" w:rsidRPr="0080205A">
        <w:rPr>
          <w:rFonts w:cs="Arial"/>
          <w:sz w:val="24"/>
          <w:szCs w:val="24"/>
        </w:rPr>
        <w:t xml:space="preserve">  </w:t>
      </w:r>
    </w:p>
    <w:p w:rsidR="00424B0C" w:rsidRPr="00221EF4" w:rsidRDefault="009D4035" w:rsidP="00424B0C">
      <w:pPr>
        <w:widowControl w:val="0"/>
        <w:tabs>
          <w:tab w:val="left" w:pos="720"/>
        </w:tabs>
        <w:autoSpaceDE w:val="0"/>
        <w:autoSpaceDN w:val="0"/>
        <w:adjustRightInd w:val="0"/>
        <w:spacing w:after="240" w:line="288" w:lineRule="auto"/>
        <w:jc w:val="both"/>
        <w:rPr>
          <w:rFonts w:cs="Arial"/>
          <w:sz w:val="24"/>
          <w:szCs w:val="24"/>
        </w:rPr>
      </w:pPr>
      <w:r>
        <w:rPr>
          <w:rFonts w:cs="Arial"/>
          <w:sz w:val="24"/>
          <w:szCs w:val="24"/>
        </w:rPr>
        <w:t>Ι</w:t>
      </w:r>
      <w:r w:rsidR="00424B0C" w:rsidRPr="00221EF4">
        <w:rPr>
          <w:rFonts w:cs="Arial"/>
          <w:sz w:val="24"/>
          <w:szCs w:val="24"/>
        </w:rPr>
        <w:t xml:space="preserve">. Τους ως άνω σκοπούς η </w:t>
      </w:r>
      <w:r w:rsidR="00C74F57">
        <w:rPr>
          <w:rFonts w:cs="Arial"/>
          <w:sz w:val="24"/>
          <w:szCs w:val="24"/>
        </w:rPr>
        <w:t>Εταιρεία</w:t>
      </w:r>
      <w:r w:rsidR="00424B0C" w:rsidRPr="00221EF4">
        <w:rPr>
          <w:rFonts w:cs="Arial"/>
          <w:sz w:val="24"/>
          <w:szCs w:val="24"/>
        </w:rPr>
        <w:t xml:space="preserve"> δύναται να επιδιώκει με την ίδρυση εταιριών ή και εν γένει νομικών προσώπων, καθώς και με τη συμμετοχή της σε άλλες εταιρίες και εν γένει νομικά πρόσωπα, που θα προάγουν τους ως άνω και παρεμφερείς σκοπούς.»</w:t>
      </w:r>
    </w:p>
    <w:p w:rsidR="00424B0C" w:rsidRPr="00221EF4" w:rsidRDefault="00424B0C" w:rsidP="00424B0C">
      <w:pPr>
        <w:widowControl w:val="0"/>
        <w:tabs>
          <w:tab w:val="left" w:pos="720"/>
        </w:tabs>
        <w:autoSpaceDE w:val="0"/>
        <w:autoSpaceDN w:val="0"/>
        <w:adjustRightInd w:val="0"/>
        <w:spacing w:after="120" w:line="288" w:lineRule="auto"/>
        <w:jc w:val="both"/>
        <w:rPr>
          <w:rFonts w:cs="Arial"/>
          <w:sz w:val="24"/>
          <w:szCs w:val="24"/>
        </w:rPr>
      </w:pPr>
      <w:bookmarkStart w:id="1" w:name="_Hlk531676063"/>
      <w:r w:rsidRPr="00221EF4">
        <w:rPr>
          <w:rFonts w:cs="Arial"/>
          <w:sz w:val="24"/>
          <w:szCs w:val="24"/>
        </w:rPr>
        <w:t>3. Η παρ. 4 του άρθρου 4 του Καταστατικού της Εταιρείας, που ορίστηκε με το δεύτερο άρθρ</w:t>
      </w:r>
      <w:r w:rsidR="00EF4B62">
        <w:rPr>
          <w:rFonts w:cs="Arial"/>
          <w:sz w:val="24"/>
          <w:szCs w:val="24"/>
        </w:rPr>
        <w:t>ο του ν. 3912/2011,</w:t>
      </w:r>
      <w:r w:rsidRPr="00221EF4">
        <w:rPr>
          <w:rFonts w:cs="Arial"/>
          <w:sz w:val="24"/>
          <w:szCs w:val="24"/>
        </w:rPr>
        <w:t xml:space="preserve"> αντικαθίσταται ως εξής:</w:t>
      </w:r>
    </w:p>
    <w:p w:rsidR="00424B0C" w:rsidRPr="00221EF4" w:rsidRDefault="00424B0C" w:rsidP="00424B0C">
      <w:pPr>
        <w:widowControl w:val="0"/>
        <w:tabs>
          <w:tab w:val="left" w:pos="720"/>
        </w:tabs>
        <w:autoSpaceDE w:val="0"/>
        <w:autoSpaceDN w:val="0"/>
        <w:adjustRightInd w:val="0"/>
        <w:spacing w:after="240" w:line="288" w:lineRule="auto"/>
        <w:jc w:val="both"/>
        <w:rPr>
          <w:rFonts w:cs="Arial"/>
          <w:sz w:val="24"/>
          <w:szCs w:val="24"/>
        </w:rPr>
      </w:pPr>
      <w:r w:rsidRPr="00221EF4">
        <w:rPr>
          <w:rFonts w:cs="Arial"/>
          <w:sz w:val="24"/>
          <w:szCs w:val="24"/>
        </w:rPr>
        <w:t xml:space="preserve">«4.  Στο πλαίσιο των ανωτέρω και προς επίτευξη του σκοπού της, η Εταιρεία δύναται να αναπτύσσει ενδεικτικώς τις ακόλουθες δράσεις, με τους τρόπους που θα καθορίζονται και εξειδικεύονται με αποφάσεις των οικείων οργάνων της Εταιρείας: </w:t>
      </w:r>
    </w:p>
    <w:p w:rsidR="00424B0C" w:rsidRPr="00221EF4" w:rsidRDefault="00424B0C" w:rsidP="00424B0C">
      <w:pPr>
        <w:widowControl w:val="0"/>
        <w:tabs>
          <w:tab w:val="left" w:pos="720"/>
        </w:tabs>
        <w:autoSpaceDE w:val="0"/>
        <w:autoSpaceDN w:val="0"/>
        <w:adjustRightInd w:val="0"/>
        <w:spacing w:after="240" w:line="288" w:lineRule="auto"/>
        <w:jc w:val="both"/>
        <w:rPr>
          <w:rFonts w:cs="Arial"/>
          <w:sz w:val="24"/>
          <w:szCs w:val="24"/>
        </w:rPr>
      </w:pPr>
      <w:r w:rsidRPr="00221EF4">
        <w:rPr>
          <w:rFonts w:cs="Arial"/>
          <w:sz w:val="24"/>
          <w:szCs w:val="24"/>
        </w:rPr>
        <w:t xml:space="preserve">α. Παροχή δανείων και ομοειδών πιστώσεων προς Επιχειρήσεις διά μέσου οντοτήτων του χρηματοπιστωτικού τομέα, επενδυτικών αναπτυξιακών κεφαλαίων ή ταμείων και άλλων φορέων χρηματοδότησης. </w:t>
      </w:r>
    </w:p>
    <w:p w:rsidR="00424B0C" w:rsidRPr="00221EF4" w:rsidRDefault="00424B0C" w:rsidP="00424B0C">
      <w:pPr>
        <w:widowControl w:val="0"/>
        <w:tabs>
          <w:tab w:val="left" w:pos="720"/>
        </w:tabs>
        <w:autoSpaceDE w:val="0"/>
        <w:autoSpaceDN w:val="0"/>
        <w:adjustRightInd w:val="0"/>
        <w:spacing w:after="240" w:line="288" w:lineRule="auto"/>
        <w:jc w:val="both"/>
        <w:rPr>
          <w:rFonts w:cs="Arial"/>
          <w:sz w:val="24"/>
          <w:szCs w:val="24"/>
        </w:rPr>
      </w:pPr>
      <w:r w:rsidRPr="00221EF4">
        <w:rPr>
          <w:rFonts w:cs="Arial"/>
          <w:sz w:val="24"/>
          <w:szCs w:val="24"/>
        </w:rPr>
        <w:t>β. Παροχή εγγυήσεων και αντεγγυήσεων υπέρ επιχειρήσεων παντός είδους για την κάλυψη υποχρεώσεών τους έναντι πιστωτικών ή χρηματοδοτικών ιδρυμάτων, εταιριών επιχειρηματικών συμμετοχών, επενδυτικών και αναπτυξιακών κεφαλαίων, ταμείων ή άλλων φορέων χρηματοδότησης, οι οποίες υποχρεώσεις απορρέουν από πάσης μορφής χρηματοπιστωτικές διευκολύνσεις.</w:t>
      </w:r>
    </w:p>
    <w:p w:rsidR="00424B0C" w:rsidRPr="00221EF4" w:rsidRDefault="0032518E" w:rsidP="004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8" w:lineRule="auto"/>
        <w:ind w:right="150"/>
        <w:jc w:val="both"/>
        <w:rPr>
          <w:rFonts w:cs="Arial"/>
          <w:sz w:val="24"/>
          <w:szCs w:val="24"/>
        </w:rPr>
      </w:pPr>
      <w:r w:rsidRPr="00221EF4">
        <w:rPr>
          <w:rFonts w:cs="Arial"/>
          <w:sz w:val="24"/>
          <w:szCs w:val="24"/>
        </w:rPr>
        <w:t>γ</w:t>
      </w:r>
      <w:r w:rsidR="00424B0C" w:rsidRPr="00221EF4">
        <w:rPr>
          <w:rFonts w:cs="Arial"/>
          <w:sz w:val="24"/>
          <w:szCs w:val="24"/>
        </w:rPr>
        <w:t>. Σχεδιασμός, διαχείριση και υλοποίηση</w:t>
      </w:r>
      <w:r w:rsidR="00424B0C" w:rsidRPr="00221EF4" w:rsidDel="009A417C">
        <w:rPr>
          <w:rFonts w:cs="Arial"/>
          <w:sz w:val="24"/>
          <w:szCs w:val="24"/>
        </w:rPr>
        <w:t xml:space="preserve"> </w:t>
      </w:r>
      <w:r w:rsidR="00424B0C" w:rsidRPr="00221EF4">
        <w:rPr>
          <w:rFonts w:cs="Arial"/>
          <w:sz w:val="24"/>
          <w:szCs w:val="24"/>
        </w:rPr>
        <w:t>έργων και προγραμμάτων που εξυπηρετούν τον καταστατικό της σκοπό</w:t>
      </w:r>
      <w:r w:rsidR="00653B32" w:rsidRPr="00221EF4">
        <w:rPr>
          <w:rFonts w:cs="Arial"/>
          <w:sz w:val="24"/>
          <w:szCs w:val="24"/>
        </w:rPr>
        <w:t xml:space="preserve"> και</w:t>
      </w:r>
      <w:r w:rsidR="009B6C26" w:rsidRPr="00221EF4">
        <w:rPr>
          <w:rFonts w:cs="Arial"/>
          <w:sz w:val="24"/>
          <w:szCs w:val="24"/>
        </w:rPr>
        <w:t xml:space="preserve"> </w:t>
      </w:r>
      <w:r w:rsidR="00653B32" w:rsidRPr="00221EF4">
        <w:rPr>
          <w:rFonts w:cs="Arial"/>
          <w:sz w:val="24"/>
          <w:szCs w:val="24"/>
        </w:rPr>
        <w:t>σ</w:t>
      </w:r>
      <w:r w:rsidR="00424B0C" w:rsidRPr="00221EF4">
        <w:rPr>
          <w:rFonts w:cs="Arial"/>
          <w:sz w:val="24"/>
          <w:szCs w:val="24"/>
        </w:rPr>
        <w:t xml:space="preserve">χεδιασμός, ίδρυση και διαχείριση ταμείων, κεφαλαίων και μέσων χρηματοοικονομικής τεχνικής, σύμφωνα με το εθνικό και ενωσιακό δίκαιο. </w:t>
      </w:r>
    </w:p>
    <w:p w:rsidR="00424B0C" w:rsidRPr="00221EF4" w:rsidRDefault="0032518E" w:rsidP="004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8" w:lineRule="auto"/>
        <w:ind w:right="150"/>
        <w:jc w:val="both"/>
        <w:rPr>
          <w:rFonts w:cs="Arial"/>
          <w:sz w:val="24"/>
          <w:szCs w:val="24"/>
        </w:rPr>
      </w:pPr>
      <w:r w:rsidRPr="00221EF4">
        <w:rPr>
          <w:rFonts w:cs="Arial"/>
          <w:sz w:val="24"/>
          <w:szCs w:val="24"/>
        </w:rPr>
        <w:t>δ</w:t>
      </w:r>
      <w:r w:rsidR="00424B0C" w:rsidRPr="00221EF4">
        <w:rPr>
          <w:rFonts w:cs="Arial"/>
          <w:sz w:val="24"/>
          <w:szCs w:val="24"/>
        </w:rPr>
        <w:t xml:space="preserve">. Παροχή </w:t>
      </w:r>
      <w:r w:rsidR="003B1171" w:rsidRPr="00221EF4">
        <w:rPr>
          <w:rFonts w:cs="Arial"/>
          <w:sz w:val="24"/>
          <w:szCs w:val="24"/>
        </w:rPr>
        <w:t xml:space="preserve">κάθε μορφής </w:t>
      </w:r>
      <w:r w:rsidR="00AC10A7" w:rsidRPr="00221EF4">
        <w:rPr>
          <w:rFonts w:cs="Arial"/>
          <w:sz w:val="24"/>
          <w:szCs w:val="24"/>
        </w:rPr>
        <w:t xml:space="preserve">χρηματοδότησης </w:t>
      </w:r>
      <w:r w:rsidR="00424B0C" w:rsidRPr="00221EF4">
        <w:rPr>
          <w:rFonts w:cs="Arial"/>
          <w:sz w:val="24"/>
          <w:szCs w:val="24"/>
        </w:rPr>
        <w:t xml:space="preserve">σε Επιχειρήσεις, περιλαμβανομένης της </w:t>
      </w:r>
      <w:r w:rsidR="00AC10A7" w:rsidRPr="00221EF4">
        <w:rPr>
          <w:rFonts w:cs="Arial"/>
          <w:sz w:val="24"/>
          <w:szCs w:val="24"/>
        </w:rPr>
        <w:t>επιχορήγησης</w:t>
      </w:r>
      <w:r w:rsidR="00424B0C" w:rsidRPr="00221EF4">
        <w:rPr>
          <w:rFonts w:cs="Arial"/>
          <w:sz w:val="24"/>
          <w:szCs w:val="24"/>
        </w:rPr>
        <w:t xml:space="preserve">, ιδίως προς δημιουργία δομών, διαδικασιών και λειτουργιών που θα ενισχύουν τη βιωσιμότητα, την καινοτομία και την  ανταγωνιστικότητά τους. </w:t>
      </w:r>
    </w:p>
    <w:p w:rsidR="00424B0C" w:rsidRDefault="0032518E" w:rsidP="004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8" w:lineRule="auto"/>
        <w:ind w:right="150"/>
        <w:jc w:val="both"/>
        <w:rPr>
          <w:rFonts w:cs="Arial"/>
          <w:sz w:val="24"/>
          <w:szCs w:val="24"/>
        </w:rPr>
      </w:pPr>
      <w:r w:rsidRPr="00221EF4">
        <w:rPr>
          <w:rFonts w:cs="Arial"/>
          <w:sz w:val="24"/>
          <w:szCs w:val="24"/>
        </w:rPr>
        <w:t>ε</w:t>
      </w:r>
      <w:r w:rsidR="00424B0C" w:rsidRPr="00221EF4">
        <w:rPr>
          <w:rFonts w:cs="Arial"/>
          <w:sz w:val="24"/>
          <w:szCs w:val="24"/>
        </w:rPr>
        <w:t xml:space="preserve">. Συνεπένδυση, δανειοδότηση και συμμετοχή σε </w:t>
      </w:r>
      <w:r w:rsidR="00DE3C93">
        <w:rPr>
          <w:rFonts w:cs="Arial"/>
          <w:sz w:val="24"/>
          <w:szCs w:val="24"/>
        </w:rPr>
        <w:t xml:space="preserve">: </w:t>
      </w:r>
      <w:r w:rsidR="00424B0C" w:rsidRPr="00221EF4">
        <w:rPr>
          <w:rFonts w:cs="Arial"/>
          <w:sz w:val="24"/>
          <w:szCs w:val="24"/>
        </w:rPr>
        <w:t xml:space="preserve">αα) χρηματοδοτικά και χρηματοπιστωτικά ιδρύματα, ββ) ασφαλιστικούς και επενδυτικούς οργανισμούς και φορείς, γγ) ταμεία και κάθε μορφής σχήματα </w:t>
      </w:r>
      <w:r w:rsidR="00424B0C" w:rsidRPr="00221EF4">
        <w:rPr>
          <w:rFonts w:cs="Arial"/>
          <w:sz w:val="24"/>
          <w:szCs w:val="24"/>
          <w:lang w:val="en-US"/>
        </w:rPr>
        <w:t>i</w:t>
      </w:r>
      <w:r w:rsidR="00424B0C" w:rsidRPr="00221EF4">
        <w:rPr>
          <w:rFonts w:cs="Arial"/>
          <w:sz w:val="24"/>
          <w:szCs w:val="24"/>
        </w:rPr>
        <w:t xml:space="preserve">) </w:t>
      </w:r>
      <w:proofErr w:type="spellStart"/>
      <w:r w:rsidR="00424B0C" w:rsidRPr="00221EF4">
        <w:rPr>
          <w:rFonts w:cs="Arial"/>
          <w:sz w:val="24"/>
          <w:szCs w:val="24"/>
        </w:rPr>
        <w:t>κεφαλαιοδότησης</w:t>
      </w:r>
      <w:proofErr w:type="spellEnd"/>
      <w:r w:rsidR="00424B0C" w:rsidRPr="00221EF4">
        <w:rPr>
          <w:rFonts w:cs="Arial"/>
          <w:sz w:val="24"/>
          <w:szCs w:val="24"/>
        </w:rPr>
        <w:t xml:space="preserve"> και χρηματοδότησης επιχειρήσεων, </w:t>
      </w:r>
      <w:r w:rsidR="00424B0C" w:rsidRPr="00221EF4">
        <w:rPr>
          <w:rFonts w:cs="Arial"/>
          <w:sz w:val="24"/>
          <w:szCs w:val="24"/>
          <w:lang w:val="en-US"/>
        </w:rPr>
        <w:t>ii</w:t>
      </w:r>
      <w:r w:rsidR="00424B0C" w:rsidRPr="00221EF4">
        <w:rPr>
          <w:rFonts w:cs="Arial"/>
          <w:sz w:val="24"/>
          <w:szCs w:val="24"/>
        </w:rPr>
        <w:t xml:space="preserve">) εγγυήσεων, </w:t>
      </w:r>
      <w:r w:rsidR="00424B0C" w:rsidRPr="00221EF4">
        <w:rPr>
          <w:rFonts w:cs="Arial"/>
          <w:sz w:val="24"/>
          <w:szCs w:val="24"/>
          <w:lang w:val="en-US"/>
        </w:rPr>
        <w:t>iii</w:t>
      </w:r>
      <w:r w:rsidR="00424B0C" w:rsidRPr="00221EF4">
        <w:rPr>
          <w:rFonts w:cs="Arial"/>
          <w:sz w:val="24"/>
          <w:szCs w:val="24"/>
        </w:rPr>
        <w:t xml:space="preserve">) επιχειρηματικού κεφαλαίου, </w:t>
      </w:r>
      <w:r w:rsidR="00424B0C" w:rsidRPr="00221EF4">
        <w:rPr>
          <w:rFonts w:cs="Arial"/>
          <w:sz w:val="24"/>
          <w:szCs w:val="24"/>
          <w:lang w:val="en-US"/>
        </w:rPr>
        <w:t>iv</w:t>
      </w:r>
      <w:r w:rsidR="00424B0C" w:rsidRPr="00221EF4">
        <w:rPr>
          <w:rFonts w:cs="Arial"/>
          <w:sz w:val="24"/>
          <w:szCs w:val="24"/>
        </w:rPr>
        <w:t xml:space="preserve">) </w:t>
      </w:r>
      <w:r w:rsidR="00424B0C" w:rsidRPr="00221EF4">
        <w:rPr>
          <w:rFonts w:cs="Arial"/>
          <w:sz w:val="24"/>
          <w:szCs w:val="24"/>
        </w:rPr>
        <w:lastRenderedPageBreak/>
        <w:t xml:space="preserve">σποράς, </w:t>
      </w:r>
      <w:r w:rsidR="00424B0C" w:rsidRPr="00221EF4">
        <w:rPr>
          <w:rFonts w:cs="Arial"/>
          <w:sz w:val="24"/>
          <w:szCs w:val="24"/>
          <w:lang w:val="en-US"/>
        </w:rPr>
        <w:t>v</w:t>
      </w:r>
      <w:r w:rsidR="00424B0C" w:rsidRPr="00221EF4">
        <w:rPr>
          <w:rFonts w:cs="Arial"/>
          <w:sz w:val="24"/>
          <w:szCs w:val="24"/>
        </w:rPr>
        <w:t xml:space="preserve">) στήριξης νέων και καινοτόμων επιχειρήσεων, </w:t>
      </w:r>
      <w:r w:rsidR="00424B0C" w:rsidRPr="00221EF4">
        <w:rPr>
          <w:rFonts w:cs="Arial"/>
          <w:sz w:val="24"/>
          <w:szCs w:val="24"/>
          <w:lang w:val="en-US"/>
        </w:rPr>
        <w:t>vi</w:t>
      </w:r>
      <w:r w:rsidR="00424B0C" w:rsidRPr="00221EF4">
        <w:rPr>
          <w:rFonts w:cs="Arial"/>
          <w:sz w:val="24"/>
          <w:szCs w:val="24"/>
        </w:rPr>
        <w:t>) παραχώρησης, δδ) Σ</w:t>
      </w:r>
      <w:r w:rsidR="008A532E" w:rsidRPr="00221EF4">
        <w:rPr>
          <w:rFonts w:cs="Arial"/>
          <w:sz w:val="24"/>
          <w:szCs w:val="24"/>
        </w:rPr>
        <w:t xml:space="preserve">υμπράξεις </w:t>
      </w:r>
      <w:r w:rsidR="00424B0C" w:rsidRPr="00221EF4">
        <w:rPr>
          <w:rFonts w:cs="Arial"/>
          <w:sz w:val="24"/>
          <w:szCs w:val="24"/>
        </w:rPr>
        <w:t>Δ</w:t>
      </w:r>
      <w:r w:rsidR="008A532E" w:rsidRPr="00221EF4">
        <w:rPr>
          <w:rFonts w:cs="Arial"/>
          <w:sz w:val="24"/>
          <w:szCs w:val="24"/>
        </w:rPr>
        <w:t xml:space="preserve">ημοσίου </w:t>
      </w:r>
      <w:r w:rsidR="00424B0C" w:rsidRPr="00221EF4">
        <w:rPr>
          <w:rFonts w:cs="Arial"/>
          <w:sz w:val="24"/>
          <w:szCs w:val="24"/>
        </w:rPr>
        <w:t>Ι</w:t>
      </w:r>
      <w:r w:rsidR="008A532E" w:rsidRPr="00221EF4">
        <w:rPr>
          <w:rFonts w:cs="Arial"/>
          <w:sz w:val="24"/>
          <w:szCs w:val="24"/>
        </w:rPr>
        <w:t xml:space="preserve">διωτικού </w:t>
      </w:r>
      <w:r w:rsidR="00424B0C" w:rsidRPr="00221EF4">
        <w:rPr>
          <w:rFonts w:cs="Arial"/>
          <w:sz w:val="24"/>
          <w:szCs w:val="24"/>
        </w:rPr>
        <w:t>Τ</w:t>
      </w:r>
      <w:r w:rsidR="008A532E" w:rsidRPr="00221EF4">
        <w:rPr>
          <w:rFonts w:cs="Arial"/>
          <w:sz w:val="24"/>
          <w:szCs w:val="24"/>
        </w:rPr>
        <w:t>ομέα</w:t>
      </w:r>
      <w:r w:rsidR="00424B0C" w:rsidRPr="00221EF4">
        <w:rPr>
          <w:rFonts w:cs="Arial"/>
          <w:sz w:val="24"/>
          <w:szCs w:val="24"/>
        </w:rPr>
        <w:t xml:space="preserve">, εε) επενδυτικά σχήματα και στστ) επιχειρήσεις, με την τοποθέτηση και παροχή κεφαλαίων της Εταιρείας ή κεφαλαίων τα οποία διαχειρίζεται η Εταιρεία. </w:t>
      </w:r>
      <w:proofErr w:type="spellStart"/>
      <w:r w:rsidR="00424B0C" w:rsidRPr="00221EF4">
        <w:rPr>
          <w:rFonts w:cs="Arial"/>
          <w:sz w:val="24"/>
          <w:szCs w:val="24"/>
        </w:rPr>
        <w:t>Συνεπένδυση</w:t>
      </w:r>
      <w:proofErr w:type="spellEnd"/>
      <w:r w:rsidR="00424B0C" w:rsidRPr="00221EF4">
        <w:rPr>
          <w:rFonts w:cs="Arial"/>
          <w:sz w:val="24"/>
          <w:szCs w:val="24"/>
        </w:rPr>
        <w:t xml:space="preserve"> </w:t>
      </w:r>
      <w:r w:rsidR="00355505">
        <w:rPr>
          <w:rFonts w:cs="Arial"/>
          <w:sz w:val="24"/>
          <w:szCs w:val="24"/>
        </w:rPr>
        <w:t xml:space="preserve">σε επενδυτικά προγράμματα εντός ή εκτός της χώρας </w:t>
      </w:r>
      <w:r w:rsidR="00424B0C" w:rsidRPr="00221EF4">
        <w:rPr>
          <w:rFonts w:cs="Arial"/>
          <w:sz w:val="24"/>
          <w:szCs w:val="24"/>
        </w:rPr>
        <w:t>μπορεί να πραγματοποιείται και με τη συμμετοχή, αμέσως ή εμμέσως, ενδεικτικώς</w:t>
      </w:r>
      <w:r w:rsidR="00F7604C">
        <w:rPr>
          <w:rFonts w:cs="Arial"/>
          <w:sz w:val="24"/>
          <w:szCs w:val="24"/>
        </w:rPr>
        <w:t>,</w:t>
      </w:r>
      <w:r w:rsidR="00424B0C" w:rsidRPr="00221EF4">
        <w:rPr>
          <w:rFonts w:cs="Arial"/>
          <w:sz w:val="24"/>
          <w:szCs w:val="24"/>
        </w:rPr>
        <w:t xml:space="preserve"> μέσω θυγατρικών της Εταιρείας, σε επενδυτικά σχήματα και ταμεία, Μέσα Χρηματοοικονομικής Τεχνικής ή νομικά πρόσωπα, συμπεριλαμβανομένων των Αμοιβαίων Κεφαλαίων Επιχειρηματικών  Συμμετοχών του ν. 2992/2002 </w:t>
      </w:r>
      <w:r w:rsidR="007B72E6">
        <w:rPr>
          <w:rFonts w:cs="Arial"/>
          <w:sz w:val="24"/>
          <w:szCs w:val="24"/>
        </w:rPr>
        <w:t>(Α</w:t>
      </w:r>
      <w:r w:rsidR="00627F36">
        <w:rPr>
          <w:rFonts w:cs="Arial"/>
          <w:sz w:val="24"/>
          <w:szCs w:val="24"/>
        </w:rPr>
        <w:t xml:space="preserve">’ </w:t>
      </w:r>
      <w:r w:rsidR="00627F36">
        <w:rPr>
          <w:rFonts w:cs="Arial"/>
          <w:sz w:val="24"/>
          <w:szCs w:val="24"/>
        </w:rPr>
        <w:t xml:space="preserve">54) </w:t>
      </w:r>
      <w:r w:rsidR="00424B0C" w:rsidRPr="00221EF4">
        <w:rPr>
          <w:rFonts w:cs="Arial"/>
          <w:sz w:val="24"/>
          <w:szCs w:val="24"/>
        </w:rPr>
        <w:t>και των Εταιριών Κεφαλαίων Επιχειρηματικών  Συμμετοχών του ν. 2367/1995</w:t>
      </w:r>
      <w:r w:rsidR="00627F36">
        <w:rPr>
          <w:rFonts w:cs="Arial"/>
          <w:sz w:val="24"/>
          <w:szCs w:val="24"/>
        </w:rPr>
        <w:t xml:space="preserve"> </w:t>
      </w:r>
      <w:r w:rsidR="007B72E6">
        <w:rPr>
          <w:rFonts w:cs="Arial"/>
          <w:sz w:val="24"/>
          <w:szCs w:val="24"/>
        </w:rPr>
        <w:t>(Α΄</w:t>
      </w:r>
      <w:r w:rsidR="00627F36">
        <w:rPr>
          <w:rFonts w:cs="Arial"/>
          <w:sz w:val="24"/>
          <w:szCs w:val="24"/>
        </w:rPr>
        <w:t>261)</w:t>
      </w:r>
      <w:r w:rsidR="00424B0C" w:rsidRPr="00221EF4">
        <w:rPr>
          <w:rFonts w:cs="Arial"/>
          <w:sz w:val="24"/>
          <w:szCs w:val="24"/>
        </w:rPr>
        <w:t xml:space="preserve">, από κοινού με ιδιώτες επενδυτές </w:t>
      </w:r>
      <w:r w:rsidR="00424B0C" w:rsidRPr="00221EF4">
        <w:rPr>
          <w:rFonts w:cs="Arial"/>
          <w:sz w:val="24"/>
          <w:szCs w:val="24"/>
        </w:rPr>
        <w:t>ή/</w:t>
      </w:r>
      <w:r w:rsidR="00424B0C" w:rsidRPr="00221EF4">
        <w:rPr>
          <w:rFonts w:cs="Arial"/>
          <w:sz w:val="24"/>
          <w:szCs w:val="24"/>
        </w:rPr>
        <w:t xml:space="preserve">και φορείς ευρωπαϊκών </w:t>
      </w:r>
      <w:r w:rsidR="00BF09BF">
        <w:rPr>
          <w:rFonts w:cs="Arial"/>
          <w:sz w:val="24"/>
          <w:szCs w:val="24"/>
        </w:rPr>
        <w:t>και διεθνών</w:t>
      </w:r>
      <w:r w:rsidR="002C3DFB">
        <w:rPr>
          <w:rFonts w:cs="Arial"/>
          <w:sz w:val="24"/>
          <w:szCs w:val="24"/>
        </w:rPr>
        <w:t xml:space="preserve"> </w:t>
      </w:r>
      <w:r w:rsidR="00424B0C" w:rsidRPr="00221EF4">
        <w:rPr>
          <w:rFonts w:cs="Arial"/>
          <w:sz w:val="24"/>
          <w:szCs w:val="24"/>
        </w:rPr>
        <w:t xml:space="preserve">επενδυτικών δομών, καθώς και σχήματα και συμβάσεις παραχώρησης ή Συμπράξεις Δημοσίου και Ιδιωτικού Τομέα. </w:t>
      </w:r>
    </w:p>
    <w:p w:rsidR="002C3DFB" w:rsidRPr="00221EF4" w:rsidRDefault="002C3DFB" w:rsidP="004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8" w:lineRule="auto"/>
        <w:ind w:right="150"/>
        <w:jc w:val="both"/>
        <w:rPr>
          <w:rFonts w:cs="Arial"/>
          <w:sz w:val="24"/>
          <w:szCs w:val="24"/>
        </w:rPr>
      </w:pPr>
      <w:r>
        <w:rPr>
          <w:rFonts w:cs="Arial"/>
          <w:sz w:val="24"/>
          <w:szCs w:val="24"/>
        </w:rPr>
        <w:t xml:space="preserve">στ. </w:t>
      </w:r>
      <w:r w:rsidR="00173D19">
        <w:rPr>
          <w:rFonts w:cs="Arial"/>
          <w:sz w:val="24"/>
          <w:szCs w:val="24"/>
        </w:rPr>
        <w:t>Α</w:t>
      </w:r>
      <w:r w:rsidRPr="002C3DFB">
        <w:rPr>
          <w:rFonts w:cs="Arial"/>
          <w:sz w:val="24"/>
          <w:szCs w:val="24"/>
        </w:rPr>
        <w:t xml:space="preserve">νάπτυξη συνεργασίας με διεθνείς επενδυτικούς οργανισμούς για συμμετοχή φορέων δημοσίου, ΣΔΙΤ, ιδιωτών σε περιφερειακά ή ευρωπαϊκά έργα στην κατεύθυνση των προτεραιοτήτων της Εθνικής Αναπτυξιακής Στρατηγικής και του Σχεδίου για τη Βαλκανική Συνεργασία και </w:t>
      </w:r>
      <w:proofErr w:type="spellStart"/>
      <w:r w:rsidRPr="002C3DFB">
        <w:rPr>
          <w:rFonts w:cs="Arial"/>
          <w:sz w:val="24"/>
          <w:szCs w:val="24"/>
        </w:rPr>
        <w:t>Συνανάπτυξη</w:t>
      </w:r>
      <w:proofErr w:type="spellEnd"/>
      <w:r w:rsidRPr="002C3DFB">
        <w:rPr>
          <w:rFonts w:cs="Arial"/>
          <w:sz w:val="24"/>
          <w:szCs w:val="24"/>
        </w:rPr>
        <w:t>.</w:t>
      </w:r>
    </w:p>
    <w:p w:rsidR="00424B0C" w:rsidRPr="00221EF4" w:rsidRDefault="002C3DFB" w:rsidP="004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8" w:lineRule="auto"/>
        <w:ind w:right="150"/>
        <w:jc w:val="both"/>
        <w:rPr>
          <w:rFonts w:cs="Arial"/>
          <w:sz w:val="24"/>
          <w:szCs w:val="24"/>
        </w:rPr>
      </w:pPr>
      <w:r>
        <w:rPr>
          <w:rFonts w:cs="Arial"/>
          <w:sz w:val="24"/>
          <w:szCs w:val="24"/>
        </w:rPr>
        <w:t>ζ</w:t>
      </w:r>
      <w:r w:rsidR="00424B0C" w:rsidRPr="00221EF4">
        <w:rPr>
          <w:rFonts w:cs="Arial"/>
          <w:sz w:val="24"/>
          <w:szCs w:val="24"/>
        </w:rPr>
        <w:t xml:space="preserve">. Σύσταση </w:t>
      </w:r>
      <w:r w:rsidR="009C75AA" w:rsidRPr="00221EF4">
        <w:rPr>
          <w:rFonts w:cs="Arial"/>
          <w:sz w:val="24"/>
          <w:szCs w:val="24"/>
        </w:rPr>
        <w:t>ή/</w:t>
      </w:r>
      <w:r w:rsidR="00424B0C" w:rsidRPr="00221EF4">
        <w:rPr>
          <w:rFonts w:cs="Arial"/>
          <w:sz w:val="24"/>
          <w:szCs w:val="24"/>
        </w:rPr>
        <w:t xml:space="preserve">και συμμετοχή σε Επιχειρήσεις υποστήριξης νεοφυών και καινοτόμων επιχειρήσεων, θερμοκοιτίδων επιχειρηματικότητας, γραφείων μεταφοράς τεχνολογίας, καθώς και φορέων στήριξης της επιχειρηματικότητας, και χρηματοδότηση υφιστάμενων ή νέων τέτοιων δομών. </w:t>
      </w:r>
    </w:p>
    <w:p w:rsidR="00424B0C" w:rsidRPr="00221EF4" w:rsidRDefault="002C3DFB" w:rsidP="004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8" w:lineRule="auto"/>
        <w:ind w:right="150"/>
        <w:jc w:val="both"/>
        <w:rPr>
          <w:rFonts w:cs="Arial"/>
          <w:sz w:val="24"/>
          <w:szCs w:val="24"/>
        </w:rPr>
      </w:pPr>
      <w:r>
        <w:rPr>
          <w:rFonts w:cs="Arial"/>
          <w:sz w:val="24"/>
          <w:szCs w:val="24"/>
        </w:rPr>
        <w:t>η</w:t>
      </w:r>
      <w:r w:rsidR="00424B0C" w:rsidRPr="00221EF4">
        <w:rPr>
          <w:rFonts w:cs="Arial"/>
          <w:sz w:val="24"/>
          <w:szCs w:val="24"/>
        </w:rPr>
        <w:t>. Χρηματοδότηση δια μέσου εμπορικών</w:t>
      </w:r>
      <w:r w:rsidR="003B1171" w:rsidRPr="00221EF4">
        <w:rPr>
          <w:rFonts w:cs="Arial"/>
          <w:sz w:val="24"/>
          <w:szCs w:val="24"/>
        </w:rPr>
        <w:t xml:space="preserve"> </w:t>
      </w:r>
      <w:r w:rsidR="0032518E" w:rsidRPr="00221EF4">
        <w:rPr>
          <w:rFonts w:cs="Arial"/>
          <w:sz w:val="24"/>
          <w:szCs w:val="24"/>
        </w:rPr>
        <w:t>και</w:t>
      </w:r>
      <w:r w:rsidR="003B1171" w:rsidRPr="00221EF4">
        <w:rPr>
          <w:rFonts w:cs="Arial"/>
          <w:sz w:val="24"/>
          <w:szCs w:val="24"/>
        </w:rPr>
        <w:t xml:space="preserve"> συνεταιριστικών</w:t>
      </w:r>
      <w:r w:rsidR="00424B0C" w:rsidRPr="00221EF4">
        <w:rPr>
          <w:rFonts w:cs="Arial"/>
          <w:sz w:val="24"/>
          <w:szCs w:val="24"/>
        </w:rPr>
        <w:t xml:space="preserve"> τραπεζών, χρηματοδοτικών ιδρυμάτων, επενδυτικών αναπτυξιακών κεφαλαίων ή ταμείων και άλλων φορέων χρηματοδότησης, επιχειρήσεων με εξαγωγικό προσανατολισμό, ενδεικτικώς μέσω εκδόσεως και προεξοφλήσεως ενέγγυων πιστώσεων, πρακτορείας απαιτήσεων και εκδόσεως εγγυητικών επιστολών. </w:t>
      </w:r>
    </w:p>
    <w:p w:rsidR="00424B0C" w:rsidRPr="00221EF4" w:rsidRDefault="002C3DFB" w:rsidP="004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8" w:lineRule="auto"/>
        <w:ind w:right="150"/>
        <w:jc w:val="both"/>
        <w:rPr>
          <w:rFonts w:cs="Arial"/>
          <w:sz w:val="24"/>
          <w:szCs w:val="24"/>
        </w:rPr>
      </w:pPr>
      <w:r>
        <w:rPr>
          <w:rFonts w:cs="Arial"/>
          <w:sz w:val="24"/>
          <w:szCs w:val="24"/>
        </w:rPr>
        <w:t>θ</w:t>
      </w:r>
      <w:r w:rsidR="00424B0C" w:rsidRPr="00221EF4">
        <w:rPr>
          <w:rFonts w:cs="Arial"/>
          <w:sz w:val="24"/>
          <w:szCs w:val="24"/>
        </w:rPr>
        <w:t xml:space="preserve">. Χρηματοδοτική υποστήριξη επιχειρήσεων, ιδίως μέσω επιχορηγήσεων, για τη διενέργεια επιστημονικών ερευνών </w:t>
      </w:r>
      <w:r w:rsidR="00424B0C" w:rsidRPr="00221EF4">
        <w:rPr>
          <w:rFonts w:cs="Arial"/>
          <w:sz w:val="24"/>
          <w:szCs w:val="24"/>
        </w:rPr>
        <w:t>ή/</w:t>
      </w:r>
      <w:r w:rsidR="00424B0C" w:rsidRPr="00221EF4">
        <w:rPr>
          <w:rFonts w:cs="Arial"/>
          <w:sz w:val="24"/>
          <w:szCs w:val="24"/>
        </w:rPr>
        <w:t xml:space="preserve">και μελετών που συνεισφέρουν στην προαγωγή της δράσης και του εμπορικού αντικειμένου τους. </w:t>
      </w:r>
    </w:p>
    <w:p w:rsidR="00424B0C" w:rsidRPr="00221EF4" w:rsidRDefault="002C3DFB" w:rsidP="004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8" w:lineRule="auto"/>
        <w:ind w:right="150"/>
        <w:jc w:val="both"/>
        <w:rPr>
          <w:rFonts w:cs="Arial"/>
          <w:sz w:val="24"/>
          <w:szCs w:val="24"/>
        </w:rPr>
      </w:pPr>
      <w:r>
        <w:rPr>
          <w:rFonts w:cs="Arial"/>
          <w:sz w:val="24"/>
          <w:szCs w:val="24"/>
        </w:rPr>
        <w:t>ι</w:t>
      </w:r>
      <w:r w:rsidR="00424B0C" w:rsidRPr="00221EF4">
        <w:rPr>
          <w:rFonts w:cs="Arial"/>
          <w:sz w:val="24"/>
          <w:szCs w:val="24"/>
        </w:rPr>
        <w:t>.  Χρηματοδότηση επιχειρήσεων ή άλλων οργανισμών προς ενίσχυση της οικονομικής και κοινωνικής συνοχής και προώθηση της κοινωνικής οικονομίας και απασχόλησης, καθώς και παροχή μικροπιστώσεων, άμεσα ή έμμεσα, με ή χωρίς συνεργασία με εθνικ</w:t>
      </w:r>
      <w:r w:rsidR="003B1171" w:rsidRPr="00221EF4">
        <w:rPr>
          <w:rFonts w:cs="Arial"/>
          <w:sz w:val="24"/>
          <w:szCs w:val="24"/>
        </w:rPr>
        <w:t>ού</w:t>
      </w:r>
      <w:r w:rsidR="00424B0C" w:rsidRPr="00221EF4">
        <w:rPr>
          <w:rFonts w:cs="Arial"/>
          <w:sz w:val="24"/>
          <w:szCs w:val="24"/>
        </w:rPr>
        <w:t>ς, υπερεθνικ</w:t>
      </w:r>
      <w:r w:rsidR="003B1171" w:rsidRPr="00221EF4">
        <w:rPr>
          <w:rFonts w:cs="Arial"/>
          <w:sz w:val="24"/>
          <w:szCs w:val="24"/>
        </w:rPr>
        <w:t>ο</w:t>
      </w:r>
      <w:r w:rsidR="007A499C" w:rsidRPr="00221EF4">
        <w:rPr>
          <w:rFonts w:cs="Arial"/>
          <w:sz w:val="24"/>
          <w:szCs w:val="24"/>
        </w:rPr>
        <w:t>ύ</w:t>
      </w:r>
      <w:r w:rsidR="00424B0C" w:rsidRPr="00221EF4">
        <w:rPr>
          <w:rFonts w:cs="Arial"/>
          <w:sz w:val="24"/>
          <w:szCs w:val="24"/>
        </w:rPr>
        <w:t xml:space="preserve">ς και διεθνείς </w:t>
      </w:r>
      <w:r w:rsidR="003B1171" w:rsidRPr="00221EF4">
        <w:rPr>
          <w:rFonts w:cs="Arial"/>
          <w:sz w:val="24"/>
          <w:szCs w:val="24"/>
        </w:rPr>
        <w:t xml:space="preserve">οργανισμούς και </w:t>
      </w:r>
      <w:r w:rsidR="00424B0C" w:rsidRPr="00221EF4">
        <w:rPr>
          <w:rFonts w:cs="Arial"/>
          <w:sz w:val="24"/>
          <w:szCs w:val="24"/>
        </w:rPr>
        <w:t xml:space="preserve">οργανώσεις.  </w:t>
      </w:r>
    </w:p>
    <w:p w:rsidR="00424B0C" w:rsidRPr="00221EF4" w:rsidRDefault="002C3DFB" w:rsidP="004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8" w:lineRule="auto"/>
        <w:ind w:right="150"/>
        <w:jc w:val="both"/>
        <w:rPr>
          <w:rFonts w:cs="Arial"/>
          <w:sz w:val="24"/>
          <w:szCs w:val="24"/>
        </w:rPr>
      </w:pPr>
      <w:r>
        <w:rPr>
          <w:rFonts w:cs="Arial"/>
          <w:sz w:val="24"/>
          <w:szCs w:val="24"/>
        </w:rPr>
        <w:t>ια</w:t>
      </w:r>
      <w:r w:rsidR="00424B0C" w:rsidRPr="00221EF4">
        <w:rPr>
          <w:rFonts w:cs="Arial"/>
          <w:sz w:val="24"/>
          <w:szCs w:val="24"/>
        </w:rPr>
        <w:t>. Συμβουλευτική υποστήριξη και παροχή τεχνογνωσίας, άμεσα ή έμμεσα, σε επιχειρήσεις και φορείς, σε εθνικό και διεθνές επίπεδο, ενδεικτικά ως προς το σχεδιασμό και την υλοποίηση χρηματοδοτικών εργαλείων, την αναδιάρθρωση επιχειρήσεων, τη βέλτιστη αξιοποίηση των διαθέσιμων πόρων κ.ά.</w:t>
      </w:r>
    </w:p>
    <w:p w:rsidR="00424B0C" w:rsidRPr="00221EF4" w:rsidRDefault="00424B0C" w:rsidP="004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8" w:lineRule="auto"/>
        <w:ind w:right="150"/>
        <w:jc w:val="both"/>
        <w:rPr>
          <w:rFonts w:cs="Arial"/>
          <w:sz w:val="24"/>
          <w:szCs w:val="24"/>
        </w:rPr>
      </w:pPr>
      <w:r w:rsidRPr="00221EF4">
        <w:rPr>
          <w:rFonts w:cs="Arial"/>
          <w:sz w:val="24"/>
          <w:szCs w:val="24"/>
        </w:rPr>
        <w:lastRenderedPageBreak/>
        <w:t xml:space="preserve"> ι</w:t>
      </w:r>
      <w:r w:rsidR="002C3DFB">
        <w:rPr>
          <w:rFonts w:cs="Arial"/>
          <w:sz w:val="24"/>
          <w:szCs w:val="24"/>
        </w:rPr>
        <w:t>β</w:t>
      </w:r>
      <w:r w:rsidRPr="00221EF4">
        <w:rPr>
          <w:rFonts w:cs="Arial"/>
          <w:sz w:val="24"/>
          <w:szCs w:val="24"/>
        </w:rPr>
        <w:t xml:space="preserve">. Παροχή, άμεσα ή έμμεσα, συμβουλευτικής υποστήριξης και εκπαίδευσης σε Επιχειρήσεις, με ιδιαίτερη έμφαση στις πολύ μικρές επιχειρήσεις, ως προς θέματα διάρθρωσης του κεφάλαιού τους, διοικητικής οργάνωσης και μορφών σύγχρονης εταιρικής διακυβέρνηση, ανάπτυξης επιχειρηματικού σχεδίου, κάλυψης αναγκών χρηματοδότησης, διαχείρισης δικτύου διανομής, διαχείρισης ανθρώπινου δυναμικού, λογιστικής και χρηματοοικονομικής, συγχωνεύσεων και εξαγορών, προώθησης και ενίσχυσης της μεταξύ τους συνεργασίας προς οικοδόμηση οικονομιών κλίμακας, καθώς και υποστήριξης σε κάθε άλλο τομέα της επιχειρηματικής τους δραστηριότητας, περιλαμβανομένης της χρηματοδότησης προγραμμάτων που προωθούν την επίτευξη των ανωτέρω σκοπών. </w:t>
      </w:r>
    </w:p>
    <w:p w:rsidR="00424B0C" w:rsidRPr="00221EF4" w:rsidRDefault="00424B0C" w:rsidP="00424B0C">
      <w:pPr>
        <w:widowControl w:val="0"/>
        <w:tabs>
          <w:tab w:val="left" w:pos="220"/>
          <w:tab w:val="left" w:pos="720"/>
        </w:tabs>
        <w:autoSpaceDE w:val="0"/>
        <w:autoSpaceDN w:val="0"/>
        <w:adjustRightInd w:val="0"/>
        <w:spacing w:after="120" w:line="288" w:lineRule="auto"/>
        <w:jc w:val="both"/>
        <w:rPr>
          <w:rFonts w:cs="Arial"/>
          <w:sz w:val="24"/>
          <w:szCs w:val="24"/>
        </w:rPr>
      </w:pPr>
      <w:r w:rsidRPr="00221EF4">
        <w:rPr>
          <w:rFonts w:cs="Arial"/>
          <w:sz w:val="24"/>
          <w:szCs w:val="24"/>
        </w:rPr>
        <w:t>ι</w:t>
      </w:r>
      <w:r w:rsidR="002C3DFB">
        <w:rPr>
          <w:rFonts w:cs="Arial"/>
          <w:sz w:val="24"/>
          <w:szCs w:val="24"/>
        </w:rPr>
        <w:t>γ</w:t>
      </w:r>
      <w:r w:rsidRPr="00221EF4">
        <w:rPr>
          <w:rFonts w:cs="Arial"/>
          <w:sz w:val="24"/>
          <w:szCs w:val="24"/>
        </w:rPr>
        <w:t xml:space="preserve">. </w:t>
      </w:r>
      <w:r w:rsidRPr="00221EF4" w:rsidDel="00432FEB">
        <w:rPr>
          <w:rFonts w:cs="Arial"/>
          <w:sz w:val="24"/>
          <w:szCs w:val="24"/>
        </w:rPr>
        <w:t xml:space="preserve">Εκπόνηση μελετών και ερευνών </w:t>
      </w:r>
      <w:r w:rsidRPr="00221EF4">
        <w:rPr>
          <w:rFonts w:cs="Arial"/>
          <w:sz w:val="24"/>
          <w:szCs w:val="24"/>
        </w:rPr>
        <w:t xml:space="preserve">του μακροοικονομικού και μικροοικονομικού περιβάλλοντος της χώρας προς εντοπισμό και αντιμετώπιση </w:t>
      </w:r>
      <w:r w:rsidR="00692274" w:rsidRPr="00221EF4">
        <w:rPr>
          <w:rFonts w:cs="Arial"/>
          <w:sz w:val="24"/>
          <w:szCs w:val="24"/>
        </w:rPr>
        <w:t xml:space="preserve">της δυσλειτουργίας, της αναποτελεσματικότητας και </w:t>
      </w:r>
      <w:r w:rsidRPr="00221EF4">
        <w:rPr>
          <w:rFonts w:cs="Arial"/>
          <w:sz w:val="24"/>
          <w:szCs w:val="24"/>
        </w:rPr>
        <w:t>των αδυναμιών της αγοράς.</w:t>
      </w:r>
    </w:p>
    <w:p w:rsidR="00D0630D" w:rsidRPr="00221EF4" w:rsidRDefault="00424B0C" w:rsidP="004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8" w:lineRule="auto"/>
        <w:ind w:right="150"/>
        <w:jc w:val="both"/>
        <w:rPr>
          <w:rFonts w:cs="Arial"/>
          <w:sz w:val="24"/>
          <w:szCs w:val="24"/>
        </w:rPr>
      </w:pPr>
      <w:r w:rsidRPr="00221EF4">
        <w:rPr>
          <w:rFonts w:cs="Arial"/>
          <w:sz w:val="24"/>
          <w:szCs w:val="24"/>
        </w:rPr>
        <w:t>ι</w:t>
      </w:r>
      <w:r w:rsidR="002C3DFB">
        <w:rPr>
          <w:rFonts w:cs="Arial"/>
          <w:sz w:val="24"/>
          <w:szCs w:val="24"/>
        </w:rPr>
        <w:t>δ</w:t>
      </w:r>
      <w:r w:rsidRPr="00221EF4">
        <w:rPr>
          <w:rFonts w:cs="Arial"/>
          <w:sz w:val="24"/>
          <w:szCs w:val="24"/>
        </w:rPr>
        <w:t>. Άσκηση δραστηριοτήτων συναφών προς τις ανωτέρω, πλην της απευθείας παροχής πιστώσεων</w:t>
      </w:r>
      <w:r w:rsidR="00D0630D" w:rsidRPr="00221EF4">
        <w:rPr>
          <w:rFonts w:cs="Arial"/>
          <w:sz w:val="24"/>
          <w:szCs w:val="24"/>
        </w:rPr>
        <w:t>»</w:t>
      </w:r>
      <w:r w:rsidRPr="00221EF4">
        <w:rPr>
          <w:rFonts w:cs="Arial"/>
          <w:sz w:val="24"/>
          <w:szCs w:val="24"/>
        </w:rPr>
        <w:t>.</w:t>
      </w:r>
    </w:p>
    <w:p w:rsidR="00D0630D" w:rsidRPr="00221EF4" w:rsidRDefault="00D0630D" w:rsidP="004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8" w:lineRule="auto"/>
        <w:ind w:right="150"/>
        <w:jc w:val="both"/>
        <w:rPr>
          <w:rFonts w:cs="Arial"/>
          <w:sz w:val="24"/>
          <w:szCs w:val="24"/>
        </w:rPr>
      </w:pPr>
      <w:r w:rsidRPr="00221EF4">
        <w:rPr>
          <w:rFonts w:cs="Arial"/>
          <w:sz w:val="24"/>
          <w:szCs w:val="24"/>
        </w:rPr>
        <w:t>4. Προστίθεται παρ</w:t>
      </w:r>
      <w:r w:rsidR="00605E3E">
        <w:rPr>
          <w:rFonts w:cs="Arial"/>
          <w:sz w:val="24"/>
          <w:szCs w:val="24"/>
        </w:rPr>
        <w:t xml:space="preserve">άγραφος </w:t>
      </w:r>
      <w:r w:rsidR="00605E3E" w:rsidRPr="00221EF4">
        <w:rPr>
          <w:rFonts w:cs="Arial"/>
          <w:sz w:val="24"/>
          <w:szCs w:val="24"/>
        </w:rPr>
        <w:t xml:space="preserve"> </w:t>
      </w:r>
      <w:r w:rsidRPr="00221EF4">
        <w:rPr>
          <w:rFonts w:cs="Arial"/>
          <w:sz w:val="24"/>
          <w:szCs w:val="24"/>
        </w:rPr>
        <w:t>5  στο άρθρο 4 του Καταστατικού της Εταιρείας, που ορίστηκε με το δεύτερο άρθρο του ν. 3912/2011, ως εξής:</w:t>
      </w:r>
    </w:p>
    <w:p w:rsidR="00424B0C" w:rsidRPr="00221EF4" w:rsidRDefault="00D0630D" w:rsidP="004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8" w:lineRule="auto"/>
        <w:ind w:right="150"/>
        <w:jc w:val="both"/>
        <w:rPr>
          <w:b/>
        </w:rPr>
      </w:pPr>
      <w:r w:rsidRPr="00221EF4">
        <w:rPr>
          <w:rFonts w:cs="Arial"/>
          <w:sz w:val="24"/>
          <w:szCs w:val="24"/>
        </w:rPr>
        <w:t>«Για την εκπλήρωση του σκοπού της, η Εταιρεία ενεργεί με τρόπο ανεξάρτητο, επαγγελματικό και επιχειρηματικό με μακροπρόθεσμη προοπτική στην επίτευξη των αποτελεσμάτων της, σύμφωνα με τους Εσωτερικούς της Κανονισμούς, με εγγυήσεις πλήρους διαφάνειας και με σκοπό την επαύξηση της αξίας</w:t>
      </w:r>
      <w:r w:rsidR="00C26789">
        <w:rPr>
          <w:rFonts w:cs="Arial"/>
          <w:sz w:val="24"/>
          <w:szCs w:val="24"/>
        </w:rPr>
        <w:t>,</w:t>
      </w:r>
      <w:r w:rsidRPr="00221EF4">
        <w:rPr>
          <w:rFonts w:cs="Arial"/>
          <w:sz w:val="24"/>
          <w:szCs w:val="24"/>
        </w:rPr>
        <w:t xml:space="preserve"> τη βελτίωση της απόδοσης των  περιουσιακών</w:t>
      </w:r>
      <w:r w:rsidR="00D0693F" w:rsidRPr="00221EF4">
        <w:rPr>
          <w:rFonts w:cs="Arial"/>
          <w:sz w:val="24"/>
          <w:szCs w:val="24"/>
        </w:rPr>
        <w:t xml:space="preserve"> της</w:t>
      </w:r>
      <w:r w:rsidRPr="00221EF4">
        <w:rPr>
          <w:rFonts w:cs="Arial"/>
          <w:sz w:val="24"/>
          <w:szCs w:val="24"/>
        </w:rPr>
        <w:t xml:space="preserve"> στοιχείων</w:t>
      </w:r>
      <w:r w:rsidR="00C26789">
        <w:rPr>
          <w:rFonts w:cs="Arial"/>
          <w:sz w:val="24"/>
          <w:szCs w:val="24"/>
        </w:rPr>
        <w:t xml:space="preserve"> και εν γένει τη μεγιστοποίηση των κοινωνικών</w:t>
      </w:r>
      <w:r w:rsidR="00433420">
        <w:rPr>
          <w:rFonts w:cs="Arial"/>
          <w:sz w:val="24"/>
          <w:szCs w:val="24"/>
        </w:rPr>
        <w:t xml:space="preserve"> και αναπτυξιακών</w:t>
      </w:r>
      <w:r w:rsidR="00C26789">
        <w:rPr>
          <w:rFonts w:cs="Arial"/>
          <w:sz w:val="24"/>
          <w:szCs w:val="24"/>
        </w:rPr>
        <w:t xml:space="preserve"> αποδόσεων της </w:t>
      </w:r>
      <w:r w:rsidRPr="00221EF4">
        <w:rPr>
          <w:rFonts w:cs="Arial"/>
          <w:sz w:val="24"/>
          <w:szCs w:val="24"/>
        </w:rPr>
        <w:t>.</w:t>
      </w:r>
      <w:r w:rsidR="00424B0C" w:rsidRPr="00221EF4">
        <w:rPr>
          <w:rFonts w:cs="Arial"/>
          <w:sz w:val="24"/>
          <w:szCs w:val="24"/>
        </w:rPr>
        <w:t>»</w:t>
      </w:r>
      <w:bookmarkEnd w:id="1"/>
    </w:p>
    <w:p w:rsidR="00424B0C" w:rsidRPr="00221EF4" w:rsidRDefault="00D0630D" w:rsidP="00424B0C">
      <w:pPr>
        <w:widowControl w:val="0"/>
        <w:autoSpaceDE w:val="0"/>
        <w:autoSpaceDN w:val="0"/>
        <w:adjustRightInd w:val="0"/>
        <w:spacing w:after="240" w:line="288" w:lineRule="auto"/>
        <w:jc w:val="both"/>
        <w:rPr>
          <w:rFonts w:cs="Arial"/>
          <w:sz w:val="24"/>
          <w:szCs w:val="24"/>
        </w:rPr>
      </w:pPr>
      <w:r w:rsidRPr="00221EF4">
        <w:rPr>
          <w:rFonts w:cs="Arial"/>
          <w:sz w:val="24"/>
          <w:szCs w:val="24"/>
        </w:rPr>
        <w:t>5</w:t>
      </w:r>
      <w:r w:rsidR="00424B0C" w:rsidRPr="00221EF4">
        <w:rPr>
          <w:rFonts w:cs="Arial"/>
          <w:sz w:val="24"/>
          <w:szCs w:val="24"/>
        </w:rPr>
        <w:t>.  Το άρθρο 5 του Καταστατικού της Εταιρείας, που ετέθη με το δεύτερο άρθρ</w:t>
      </w:r>
      <w:r w:rsidR="00EF4B62">
        <w:rPr>
          <w:rFonts w:cs="Arial"/>
          <w:sz w:val="24"/>
          <w:szCs w:val="24"/>
        </w:rPr>
        <w:t>ο του ν. 3912/2011,</w:t>
      </w:r>
      <w:r w:rsidR="00424B0C" w:rsidRPr="00221EF4">
        <w:rPr>
          <w:rFonts w:cs="Arial"/>
          <w:sz w:val="24"/>
          <w:szCs w:val="24"/>
        </w:rPr>
        <w:t xml:space="preserve"> αντικαθίσταται ως εξής:</w:t>
      </w:r>
    </w:p>
    <w:p w:rsidR="00424B0C" w:rsidRPr="00221EF4" w:rsidRDefault="00424B0C" w:rsidP="00424B0C">
      <w:pPr>
        <w:widowControl w:val="0"/>
        <w:autoSpaceDE w:val="0"/>
        <w:autoSpaceDN w:val="0"/>
        <w:adjustRightInd w:val="0"/>
        <w:spacing w:after="240" w:line="288" w:lineRule="auto"/>
        <w:jc w:val="both"/>
        <w:rPr>
          <w:rFonts w:cs="Arial"/>
          <w:sz w:val="24"/>
          <w:szCs w:val="24"/>
        </w:rPr>
      </w:pPr>
      <w:r w:rsidRPr="00221EF4">
        <w:rPr>
          <w:rFonts w:cs="Arial"/>
          <w:sz w:val="24"/>
          <w:szCs w:val="24"/>
        </w:rPr>
        <w:t>«Η διάρκεια της Εταιρείας είναι αορίστου χρόνου.».</w:t>
      </w:r>
      <w:bookmarkStart w:id="2" w:name="_Hlk531677081"/>
    </w:p>
    <w:p w:rsidR="00424B0C" w:rsidRPr="00221EF4" w:rsidRDefault="00D0630D" w:rsidP="00424B0C">
      <w:pPr>
        <w:widowControl w:val="0"/>
        <w:autoSpaceDE w:val="0"/>
        <w:autoSpaceDN w:val="0"/>
        <w:adjustRightInd w:val="0"/>
        <w:spacing w:after="240" w:line="288" w:lineRule="auto"/>
        <w:jc w:val="both"/>
        <w:rPr>
          <w:rFonts w:cs="Arial"/>
          <w:sz w:val="24"/>
          <w:szCs w:val="24"/>
        </w:rPr>
      </w:pPr>
      <w:r w:rsidRPr="00221EF4">
        <w:rPr>
          <w:rFonts w:cs="Arial"/>
          <w:sz w:val="24"/>
          <w:szCs w:val="24"/>
        </w:rPr>
        <w:t>6</w:t>
      </w:r>
      <w:r w:rsidR="00424B0C" w:rsidRPr="00221EF4">
        <w:rPr>
          <w:rFonts w:cs="Arial"/>
          <w:sz w:val="24"/>
          <w:szCs w:val="24"/>
        </w:rPr>
        <w:t>.  Η παρ. 1 του άρθρου 7 του Καταστατικού της Εταιρείας, που ετέθη με το δεύτερο άρθρο του ν. 3912/2011 , αντικαθίσταται ως εξής:</w:t>
      </w:r>
    </w:p>
    <w:p w:rsidR="00424B0C" w:rsidRPr="00221EF4" w:rsidRDefault="00424B0C" w:rsidP="00424B0C">
      <w:pPr>
        <w:widowControl w:val="0"/>
        <w:autoSpaceDE w:val="0"/>
        <w:autoSpaceDN w:val="0"/>
        <w:adjustRightInd w:val="0"/>
        <w:spacing w:after="240" w:line="288" w:lineRule="auto"/>
        <w:jc w:val="both"/>
        <w:rPr>
          <w:rFonts w:cs="Arial"/>
          <w:sz w:val="24"/>
          <w:szCs w:val="24"/>
        </w:rPr>
      </w:pPr>
      <w:r w:rsidRPr="00221EF4">
        <w:rPr>
          <w:rFonts w:cs="Arial"/>
          <w:sz w:val="24"/>
          <w:szCs w:val="24"/>
        </w:rPr>
        <w:t>«1. Οι Μετοχές της Εταιρείας είναι ονομαστικές και δεσμευμένες.  Κάθε μεταβίβαση μετοχών της Εταιρείας εγκρίνεται από τη Γενική της Συνέλευση. Το ποσοστό του Ελληνικού Δημοσίου στην Εταιρεία δεν επιτρέπεται να κατέλθει του 50% και μιας επιπλέον μετοχής επί του συνόλου των μετοχών τη</w:t>
      </w:r>
      <w:r w:rsidR="009976F1">
        <w:rPr>
          <w:rFonts w:cs="Arial"/>
          <w:sz w:val="24"/>
          <w:szCs w:val="24"/>
        </w:rPr>
        <w:t>ς Εταιρείας με δικαίωμα ψήφου.»</w:t>
      </w:r>
      <w:r w:rsidRPr="00221EF4">
        <w:rPr>
          <w:rFonts w:cs="Arial"/>
          <w:sz w:val="24"/>
          <w:szCs w:val="24"/>
        </w:rPr>
        <w:t xml:space="preserve"> </w:t>
      </w:r>
    </w:p>
    <w:p w:rsidR="009976F1" w:rsidRDefault="00D0630D" w:rsidP="00FF21B3">
      <w:pPr>
        <w:widowControl w:val="0"/>
        <w:autoSpaceDE w:val="0"/>
        <w:autoSpaceDN w:val="0"/>
        <w:adjustRightInd w:val="0"/>
        <w:spacing w:after="240" w:line="288" w:lineRule="auto"/>
        <w:jc w:val="both"/>
        <w:rPr>
          <w:rFonts w:cs="Arial"/>
          <w:sz w:val="24"/>
          <w:szCs w:val="24"/>
        </w:rPr>
      </w:pPr>
      <w:r w:rsidRPr="00221EF4">
        <w:rPr>
          <w:rFonts w:cs="Arial"/>
          <w:sz w:val="24"/>
          <w:szCs w:val="24"/>
        </w:rPr>
        <w:t>7</w:t>
      </w:r>
      <w:r w:rsidR="00FF21B3" w:rsidRPr="00221EF4">
        <w:rPr>
          <w:rFonts w:cs="Arial"/>
          <w:sz w:val="24"/>
          <w:szCs w:val="24"/>
        </w:rPr>
        <w:t>. Στο τέλος του αρ. 8 του Καταστατικού της Εταιρείας που ετέθη με το δεύτερο άρθρο του ν. 3912/2011,</w:t>
      </w:r>
      <w:r w:rsidR="009976F1">
        <w:rPr>
          <w:rFonts w:cs="Arial"/>
          <w:sz w:val="24"/>
          <w:szCs w:val="24"/>
        </w:rPr>
        <w:t xml:space="preserve"> </w:t>
      </w:r>
      <w:r w:rsidR="00FF21B3" w:rsidRPr="00221EF4">
        <w:rPr>
          <w:rFonts w:cs="Arial"/>
          <w:sz w:val="24"/>
          <w:szCs w:val="24"/>
        </w:rPr>
        <w:t xml:space="preserve">προστίθενται εδάφια ως εξής: </w:t>
      </w:r>
    </w:p>
    <w:p w:rsidR="00FF21B3" w:rsidRPr="00221EF4" w:rsidRDefault="009976F1" w:rsidP="00FF21B3">
      <w:pPr>
        <w:widowControl w:val="0"/>
        <w:autoSpaceDE w:val="0"/>
        <w:autoSpaceDN w:val="0"/>
        <w:adjustRightInd w:val="0"/>
        <w:spacing w:after="240" w:line="288" w:lineRule="auto"/>
        <w:jc w:val="both"/>
        <w:rPr>
          <w:rFonts w:cs="Arial"/>
          <w:sz w:val="24"/>
          <w:szCs w:val="24"/>
        </w:rPr>
      </w:pPr>
      <w:r>
        <w:rPr>
          <w:rFonts w:cs="Arial"/>
          <w:sz w:val="24"/>
          <w:szCs w:val="24"/>
        </w:rPr>
        <w:lastRenderedPageBreak/>
        <w:t>«</w:t>
      </w:r>
      <w:r w:rsidR="00FF21B3" w:rsidRPr="00221EF4">
        <w:rPr>
          <w:rFonts w:cs="Arial"/>
          <w:sz w:val="24"/>
          <w:szCs w:val="24"/>
        </w:rPr>
        <w:t>Τα έσοδα της Εταιρείας χρησιμοποιούνται αποκλειστικά και μόνο για την εξυπηρέτηση του σκοπού της.</w:t>
      </w:r>
      <w:r w:rsidR="00D0630D" w:rsidRPr="00221EF4">
        <w:rPr>
          <w:rFonts w:cs="Arial"/>
          <w:sz w:val="24"/>
          <w:szCs w:val="24"/>
        </w:rPr>
        <w:t xml:space="preserve"> </w:t>
      </w:r>
      <w:r w:rsidR="00FF21B3" w:rsidRPr="00221EF4">
        <w:rPr>
          <w:rFonts w:cs="Arial"/>
          <w:sz w:val="24"/>
          <w:szCs w:val="24"/>
        </w:rPr>
        <w:t>Η τιμολογιακή πολιτική και οι χρεώσεις της Εταιρείας θα είναι σύμφωνες με τους κανόνες της αγοράς κατά τη συνήθη συναλλακτική πρακτική. Το Διοικητικό Συμβούλιο με απόφασή του καθορίζει τα επιτόκια των δανείων, τις λοιπές χρεώσεις και προμήθειες για την παροχή εκάστοτε χρηματοδοτικού εργαλείου.</w:t>
      </w:r>
      <w:r>
        <w:rPr>
          <w:rFonts w:cs="Arial"/>
          <w:sz w:val="24"/>
          <w:szCs w:val="24"/>
        </w:rPr>
        <w:t>»</w:t>
      </w:r>
    </w:p>
    <w:p w:rsidR="00424B0C" w:rsidRPr="00221EF4" w:rsidRDefault="008A6430" w:rsidP="009078CE">
      <w:pPr>
        <w:widowControl w:val="0"/>
        <w:autoSpaceDE w:val="0"/>
        <w:autoSpaceDN w:val="0"/>
        <w:adjustRightInd w:val="0"/>
        <w:spacing w:after="120" w:line="288" w:lineRule="auto"/>
        <w:jc w:val="both"/>
        <w:rPr>
          <w:rFonts w:cs="Arial"/>
          <w:sz w:val="24"/>
          <w:szCs w:val="24"/>
        </w:rPr>
      </w:pPr>
      <w:bookmarkStart w:id="3" w:name="_Hlk531677860"/>
      <w:bookmarkStart w:id="4" w:name="_Hlk531677819"/>
      <w:r w:rsidRPr="00221EF4">
        <w:rPr>
          <w:rFonts w:cs="Arial"/>
          <w:sz w:val="24"/>
          <w:szCs w:val="24"/>
        </w:rPr>
        <w:t>8</w:t>
      </w:r>
      <w:r w:rsidR="00424B0C" w:rsidRPr="00221EF4">
        <w:rPr>
          <w:rFonts w:cs="Arial"/>
          <w:sz w:val="24"/>
          <w:szCs w:val="24"/>
        </w:rPr>
        <w:t>. Η παρ. 1 του άρθρου 9 του Καταστατικού της Εταιρείας, που ετέθη με το δεύτερο άρθρο του ν. 3912/2011, αντικαθίσταται ως εξής:</w:t>
      </w:r>
    </w:p>
    <w:p w:rsidR="00424B0C" w:rsidRPr="00221EF4" w:rsidRDefault="00424B0C" w:rsidP="00424B0C">
      <w:pPr>
        <w:widowControl w:val="0"/>
        <w:autoSpaceDE w:val="0"/>
        <w:autoSpaceDN w:val="0"/>
        <w:adjustRightInd w:val="0"/>
        <w:spacing w:after="240" w:line="288" w:lineRule="auto"/>
        <w:jc w:val="both"/>
        <w:rPr>
          <w:rFonts w:cs="Arial"/>
          <w:sz w:val="24"/>
          <w:szCs w:val="24"/>
        </w:rPr>
      </w:pPr>
      <w:r w:rsidRPr="00221EF4">
        <w:rPr>
          <w:rFonts w:cs="Arial"/>
          <w:sz w:val="24"/>
          <w:szCs w:val="24"/>
        </w:rPr>
        <w:t>«Η Γενική Συνέλευση της Εταιρείας έχει τις αρμοδιότητες που προβλέπονται από τις διατάξεις της νομοθεσίας για τις ανώνυμες εταιρείες. Πέραν των θεμάτων τα οποία, σύμφωνα με τις διατάξεις της νομοθεσίας για τις ανώνυμες εταιρίες, υπάγονται στην αποκλειστική αρμοδιότητα της Γενικής Συνέλευσης, η Γενική Συνέλευση της Εταιρείας είναι αρμόδια να εγκρίνει, κατόπιν πρότασης του Διοικητικού Συμβουλίου της, το στρατηγικό σχέδιο της Εταιρείας και των άμεσων θυγατρικών της, όπως ειδικότερα προβλέπεται στον Κανονι</w:t>
      </w:r>
      <w:r w:rsidR="009976F1">
        <w:rPr>
          <w:rFonts w:cs="Arial"/>
          <w:sz w:val="24"/>
          <w:szCs w:val="24"/>
        </w:rPr>
        <w:t>σμό Λειτουργίας της Εταιρείας.»</w:t>
      </w:r>
    </w:p>
    <w:p w:rsidR="00424B0C" w:rsidRPr="00221EF4" w:rsidRDefault="008A6430" w:rsidP="00424B0C">
      <w:pPr>
        <w:widowControl w:val="0"/>
        <w:autoSpaceDE w:val="0"/>
        <w:autoSpaceDN w:val="0"/>
        <w:adjustRightInd w:val="0"/>
        <w:spacing w:after="120" w:line="288" w:lineRule="auto"/>
        <w:jc w:val="both"/>
        <w:rPr>
          <w:rFonts w:cs="Arial"/>
          <w:sz w:val="24"/>
          <w:szCs w:val="24"/>
        </w:rPr>
      </w:pPr>
      <w:r w:rsidRPr="00221EF4">
        <w:rPr>
          <w:rFonts w:cs="Arial"/>
          <w:sz w:val="24"/>
          <w:szCs w:val="24"/>
        </w:rPr>
        <w:t>9</w:t>
      </w:r>
      <w:r w:rsidR="00424B0C" w:rsidRPr="00221EF4">
        <w:rPr>
          <w:rFonts w:cs="Arial"/>
          <w:sz w:val="24"/>
          <w:szCs w:val="24"/>
        </w:rPr>
        <w:t xml:space="preserve">.  </w:t>
      </w:r>
      <w:r w:rsidR="00580A68" w:rsidRPr="00221EF4">
        <w:rPr>
          <w:rFonts w:cs="Arial"/>
          <w:sz w:val="24"/>
          <w:szCs w:val="24"/>
        </w:rPr>
        <w:t>Α</w:t>
      </w:r>
      <w:r w:rsidR="00707382" w:rsidRPr="00221EF4">
        <w:rPr>
          <w:rFonts w:cs="Arial"/>
          <w:sz w:val="24"/>
          <w:szCs w:val="24"/>
        </w:rPr>
        <w:t xml:space="preserve">. </w:t>
      </w:r>
      <w:r w:rsidR="001C3C42" w:rsidRPr="00221EF4">
        <w:rPr>
          <w:rFonts w:cs="Arial"/>
          <w:sz w:val="24"/>
          <w:szCs w:val="24"/>
        </w:rPr>
        <w:t>Η</w:t>
      </w:r>
      <w:r w:rsidR="00424B0C" w:rsidRPr="00221EF4">
        <w:rPr>
          <w:rFonts w:cs="Arial"/>
          <w:sz w:val="24"/>
          <w:szCs w:val="24"/>
        </w:rPr>
        <w:t xml:space="preserve"> παρ. 1 του άρθρου 11 του Καταστατικού της Εταιρείας, που ετέθη με το δεύτερο άρθρ</w:t>
      </w:r>
      <w:r w:rsidR="009976F1">
        <w:rPr>
          <w:rFonts w:cs="Arial"/>
          <w:sz w:val="24"/>
          <w:szCs w:val="24"/>
        </w:rPr>
        <w:t>ο του ν. 3912/2011,</w:t>
      </w:r>
      <w:r w:rsidR="00424B0C" w:rsidRPr="00221EF4">
        <w:rPr>
          <w:rFonts w:cs="Arial"/>
          <w:sz w:val="24"/>
          <w:szCs w:val="24"/>
        </w:rPr>
        <w:t xml:space="preserve"> αντικαθίσταται ως εξής:</w:t>
      </w:r>
    </w:p>
    <w:p w:rsidR="007360D0" w:rsidRPr="00221EF4" w:rsidRDefault="00424B0C" w:rsidP="00984A47">
      <w:pPr>
        <w:widowControl w:val="0"/>
        <w:autoSpaceDE w:val="0"/>
        <w:autoSpaceDN w:val="0"/>
        <w:adjustRightInd w:val="0"/>
        <w:spacing w:after="240" w:line="288" w:lineRule="auto"/>
        <w:jc w:val="both"/>
        <w:rPr>
          <w:sz w:val="24"/>
          <w:szCs w:val="24"/>
        </w:rPr>
      </w:pPr>
      <w:r w:rsidRPr="00221EF4">
        <w:rPr>
          <w:rFonts w:cs="Arial"/>
          <w:sz w:val="24"/>
          <w:szCs w:val="24"/>
        </w:rPr>
        <w:t>«</w:t>
      </w:r>
      <w:r w:rsidR="00024449" w:rsidRPr="00221EF4">
        <w:rPr>
          <w:rFonts w:cs="Arial"/>
          <w:sz w:val="24"/>
          <w:szCs w:val="24"/>
        </w:rPr>
        <w:t xml:space="preserve">α. </w:t>
      </w:r>
      <w:r w:rsidRPr="00221EF4">
        <w:rPr>
          <w:rFonts w:cs="Arial"/>
          <w:sz w:val="24"/>
          <w:szCs w:val="24"/>
        </w:rPr>
        <w:t xml:space="preserve">Το Διοικητικό Συμβούλιο απαρτίζεται από επτά (7) μέλη, που εκλέγονται από τη Γενική Συνέλευση σύμφωνα με τα οριζόμενα στο νόμο </w:t>
      </w:r>
      <w:r w:rsidRPr="00221EF4">
        <w:rPr>
          <w:rFonts w:eastAsia="Times New Roman" w:cs="Segoe UI"/>
          <w:color w:val="212121"/>
          <w:sz w:val="24"/>
          <w:szCs w:val="24"/>
          <w:lang w:eastAsia="el-GR"/>
        </w:rPr>
        <w:t xml:space="preserve">για τις ανώνυμες εταιρείες και η θητεία τους είναι πενταετής. Η Γενική Συνέλευση ορίζει μεταξύ αυτών </w:t>
      </w:r>
      <w:r w:rsidR="00344288" w:rsidRPr="00221EF4">
        <w:rPr>
          <w:rFonts w:eastAsia="Times New Roman" w:cs="Segoe UI"/>
          <w:color w:val="212121"/>
          <w:sz w:val="24"/>
          <w:szCs w:val="24"/>
          <w:lang w:eastAsia="el-GR"/>
        </w:rPr>
        <w:t xml:space="preserve">και </w:t>
      </w:r>
      <w:r w:rsidRPr="00221EF4">
        <w:rPr>
          <w:rFonts w:eastAsia="Times New Roman" w:cs="Segoe UI"/>
          <w:color w:val="212121"/>
          <w:sz w:val="24"/>
          <w:szCs w:val="24"/>
          <w:lang w:eastAsia="el-GR"/>
        </w:rPr>
        <w:t xml:space="preserve">τον Διευθύνοντα Σύμβουλο. </w:t>
      </w:r>
      <w:r w:rsidR="007360D0" w:rsidRPr="00221EF4">
        <w:rPr>
          <w:sz w:val="24"/>
          <w:szCs w:val="24"/>
        </w:rPr>
        <w:t xml:space="preserve">Ο Διευθύνων Σύμβουλος της Εταιρείας είναι και Πρόεδρος των Διοικητικών Συμβουλίων των άμεσων θυγατρικών εταιρειών της. </w:t>
      </w:r>
    </w:p>
    <w:p w:rsidR="00024449" w:rsidRPr="00221EF4" w:rsidRDefault="00424B0C" w:rsidP="00984A47">
      <w:pPr>
        <w:widowControl w:val="0"/>
        <w:autoSpaceDE w:val="0"/>
        <w:autoSpaceDN w:val="0"/>
        <w:adjustRightInd w:val="0"/>
        <w:spacing w:after="240" w:line="288" w:lineRule="auto"/>
        <w:jc w:val="both"/>
        <w:rPr>
          <w:rFonts w:eastAsia="Times New Roman" w:cs="Segoe UI"/>
          <w:color w:val="212121"/>
          <w:sz w:val="24"/>
          <w:szCs w:val="24"/>
          <w:lang w:eastAsia="el-GR"/>
        </w:rPr>
      </w:pPr>
      <w:r w:rsidRPr="00221EF4">
        <w:rPr>
          <w:rFonts w:eastAsia="Times New Roman" w:cs="Segoe UI"/>
          <w:color w:val="212121"/>
          <w:sz w:val="24"/>
          <w:szCs w:val="24"/>
          <w:lang w:eastAsia="el-GR"/>
        </w:rPr>
        <w:t xml:space="preserve">Το Διοικητικό Συμβούλιο εκλέγει μεταξύ των μελών του τον πρόεδρο και τον αντιπρόεδρο. Τρία από τα μέλη του διοικητικού συμβουλίου είναι </w:t>
      </w:r>
      <w:r w:rsidR="00915865" w:rsidRPr="00221EF4">
        <w:rPr>
          <w:rFonts w:eastAsia="Times New Roman" w:cs="Segoe UI"/>
          <w:color w:val="212121"/>
          <w:sz w:val="24"/>
          <w:szCs w:val="24"/>
          <w:lang w:eastAsia="el-GR"/>
        </w:rPr>
        <w:t xml:space="preserve">ανεξάρτητα </w:t>
      </w:r>
      <w:r w:rsidRPr="00221EF4">
        <w:rPr>
          <w:rFonts w:eastAsia="Times New Roman" w:cs="Segoe UI"/>
          <w:color w:val="212121"/>
          <w:sz w:val="24"/>
          <w:szCs w:val="24"/>
          <w:lang w:eastAsia="el-GR"/>
        </w:rPr>
        <w:t>μη εκτελεστικά</w:t>
      </w:r>
      <w:r w:rsidR="004274F7" w:rsidRPr="00221EF4">
        <w:rPr>
          <w:rFonts w:eastAsia="Times New Roman" w:cs="Segoe UI"/>
          <w:color w:val="212121"/>
          <w:sz w:val="24"/>
          <w:szCs w:val="24"/>
          <w:lang w:eastAsia="el-GR"/>
        </w:rPr>
        <w:t>. Ως ανεξάρτητα μέλη νοούνται αυτά τα οποία δεν έχουν εξάρτηση με την εταιρεία με την έννοια ότι</w:t>
      </w:r>
      <w:r w:rsidR="00627F36">
        <w:rPr>
          <w:rFonts w:eastAsia="Times New Roman" w:cs="Segoe UI"/>
          <w:color w:val="212121"/>
          <w:sz w:val="24"/>
          <w:szCs w:val="24"/>
          <w:lang w:eastAsia="el-GR"/>
        </w:rPr>
        <w:t xml:space="preserve"> </w:t>
      </w:r>
      <w:r w:rsidR="00A62C0E">
        <w:rPr>
          <w:rFonts w:eastAsia="Times New Roman" w:cs="Segoe UI"/>
          <w:color w:val="212121"/>
          <w:sz w:val="24"/>
          <w:szCs w:val="24"/>
          <w:lang w:eastAsia="el-GR"/>
        </w:rPr>
        <w:t xml:space="preserve"> :</w:t>
      </w:r>
      <w:r w:rsidR="004274F7" w:rsidRPr="00221EF4">
        <w:rPr>
          <w:rFonts w:eastAsia="Times New Roman" w:cs="Segoe UI"/>
          <w:color w:val="212121"/>
          <w:sz w:val="24"/>
          <w:szCs w:val="24"/>
          <w:lang w:eastAsia="el-GR"/>
        </w:rPr>
        <w:t xml:space="preserve"> α</w:t>
      </w:r>
      <w:r w:rsidR="00024449" w:rsidRPr="00221EF4">
        <w:rPr>
          <w:rFonts w:eastAsia="Times New Roman" w:cs="Segoe UI"/>
          <w:color w:val="212121"/>
          <w:sz w:val="24"/>
          <w:szCs w:val="24"/>
          <w:lang w:eastAsia="el-GR"/>
        </w:rPr>
        <w:t>α</w:t>
      </w:r>
      <w:r w:rsidR="004274F7" w:rsidRPr="00221EF4">
        <w:rPr>
          <w:rFonts w:eastAsia="Times New Roman" w:cs="Segoe UI"/>
          <w:color w:val="212121"/>
          <w:sz w:val="24"/>
          <w:szCs w:val="24"/>
          <w:lang w:eastAsia="el-GR"/>
        </w:rPr>
        <w:t>) δεν διατηρούν επιχειρηματική ή άλλη επαγγελματική σχέση με την εταιρ</w:t>
      </w:r>
      <w:r w:rsidR="00DC2F79" w:rsidRPr="00221EF4">
        <w:rPr>
          <w:rFonts w:eastAsia="Times New Roman" w:cs="Segoe UI"/>
          <w:color w:val="212121"/>
          <w:sz w:val="24"/>
          <w:szCs w:val="24"/>
          <w:lang w:eastAsia="el-GR"/>
        </w:rPr>
        <w:t>ε</w:t>
      </w:r>
      <w:r w:rsidR="004274F7" w:rsidRPr="00221EF4">
        <w:rPr>
          <w:rFonts w:eastAsia="Times New Roman" w:cs="Segoe UI"/>
          <w:color w:val="212121"/>
          <w:sz w:val="24"/>
          <w:szCs w:val="24"/>
          <w:lang w:eastAsia="el-GR"/>
        </w:rPr>
        <w:t xml:space="preserve">ία ή με θυγατρική </w:t>
      </w:r>
      <w:r w:rsidR="00DC2F79" w:rsidRPr="00221EF4">
        <w:rPr>
          <w:rFonts w:eastAsia="Times New Roman" w:cs="Segoe UI"/>
          <w:color w:val="212121"/>
          <w:sz w:val="24"/>
          <w:szCs w:val="24"/>
          <w:lang w:eastAsia="el-GR"/>
        </w:rPr>
        <w:t>της ή με άλλη επιχείρηση που συνδέεται εμπορικά με την Εταιρεία</w:t>
      </w:r>
      <w:r w:rsidR="004274F7" w:rsidRPr="00221EF4">
        <w:rPr>
          <w:rFonts w:eastAsia="Times New Roman" w:cs="Segoe UI"/>
          <w:color w:val="212121"/>
          <w:sz w:val="24"/>
          <w:szCs w:val="24"/>
          <w:lang w:eastAsia="el-GR"/>
        </w:rPr>
        <w:t>, η οποία σχέση</w:t>
      </w:r>
      <w:r w:rsidR="00DC2F79" w:rsidRPr="00221EF4">
        <w:rPr>
          <w:rFonts w:eastAsia="Times New Roman" w:cs="Segoe UI"/>
          <w:color w:val="212121"/>
          <w:sz w:val="24"/>
          <w:szCs w:val="24"/>
          <w:lang w:eastAsia="el-GR"/>
        </w:rPr>
        <w:t>,</w:t>
      </w:r>
      <w:r w:rsidR="004274F7" w:rsidRPr="00221EF4">
        <w:rPr>
          <w:rFonts w:eastAsia="Times New Roman" w:cs="Segoe UI"/>
          <w:color w:val="212121"/>
          <w:sz w:val="24"/>
          <w:szCs w:val="24"/>
          <w:lang w:eastAsia="el-GR"/>
        </w:rPr>
        <w:t xml:space="preserve"> από τη φύση </w:t>
      </w:r>
      <w:r w:rsidR="00DC2F79" w:rsidRPr="00221EF4">
        <w:rPr>
          <w:rFonts w:eastAsia="Times New Roman" w:cs="Segoe UI"/>
          <w:color w:val="212121"/>
          <w:sz w:val="24"/>
          <w:szCs w:val="24"/>
          <w:lang w:eastAsia="el-GR"/>
        </w:rPr>
        <w:t>της,</w:t>
      </w:r>
      <w:r w:rsidR="004274F7" w:rsidRPr="00221EF4">
        <w:rPr>
          <w:rFonts w:eastAsia="Times New Roman" w:cs="Segoe UI"/>
          <w:color w:val="212121"/>
          <w:sz w:val="24"/>
          <w:szCs w:val="24"/>
          <w:lang w:eastAsia="el-GR"/>
        </w:rPr>
        <w:t xml:space="preserve"> επηρεάζει την επιχειρηματική δραστηριότητα της Εταιρείας, όταν</w:t>
      </w:r>
      <w:r w:rsidR="00DC2F79" w:rsidRPr="00221EF4">
        <w:rPr>
          <w:rFonts w:eastAsia="Times New Roman" w:cs="Segoe UI"/>
          <w:color w:val="212121"/>
          <w:sz w:val="24"/>
          <w:szCs w:val="24"/>
          <w:lang w:eastAsia="el-GR"/>
        </w:rPr>
        <w:t>,</w:t>
      </w:r>
      <w:r w:rsidR="004274F7" w:rsidRPr="00221EF4">
        <w:rPr>
          <w:rFonts w:eastAsia="Times New Roman" w:cs="Segoe UI"/>
          <w:color w:val="212121"/>
          <w:sz w:val="24"/>
          <w:szCs w:val="24"/>
          <w:lang w:eastAsia="el-GR"/>
        </w:rPr>
        <w:t xml:space="preserve"> ιδίως</w:t>
      </w:r>
      <w:r w:rsidR="00DC2F79" w:rsidRPr="00221EF4">
        <w:rPr>
          <w:rFonts w:eastAsia="Times New Roman" w:cs="Segoe UI"/>
          <w:color w:val="212121"/>
          <w:sz w:val="24"/>
          <w:szCs w:val="24"/>
          <w:lang w:eastAsia="el-GR"/>
        </w:rPr>
        <w:t>,</w:t>
      </w:r>
      <w:r w:rsidR="004274F7" w:rsidRPr="00221EF4">
        <w:rPr>
          <w:rFonts w:eastAsia="Times New Roman" w:cs="Segoe UI"/>
          <w:color w:val="212121"/>
          <w:sz w:val="24"/>
          <w:szCs w:val="24"/>
          <w:lang w:eastAsia="el-GR"/>
        </w:rPr>
        <w:t xml:space="preserve"> </w:t>
      </w:r>
      <w:r w:rsidR="00DC2F79" w:rsidRPr="00221EF4">
        <w:rPr>
          <w:rFonts w:eastAsia="Times New Roman" w:cs="Segoe UI"/>
          <w:color w:val="212121"/>
          <w:sz w:val="24"/>
          <w:szCs w:val="24"/>
          <w:lang w:eastAsia="el-GR"/>
        </w:rPr>
        <w:t xml:space="preserve">η επιχείρηση αυτή </w:t>
      </w:r>
      <w:r w:rsidR="004274F7" w:rsidRPr="00221EF4">
        <w:rPr>
          <w:rFonts w:eastAsia="Times New Roman" w:cs="Segoe UI"/>
          <w:color w:val="212121"/>
          <w:sz w:val="24"/>
          <w:szCs w:val="24"/>
          <w:lang w:eastAsia="el-GR"/>
        </w:rPr>
        <w:t xml:space="preserve">είναι σημαντικός προμηθευτής ή πελάτης της </w:t>
      </w:r>
      <w:r w:rsidR="00DC2F79" w:rsidRPr="00221EF4">
        <w:rPr>
          <w:rFonts w:eastAsia="Times New Roman" w:cs="Segoe UI"/>
          <w:color w:val="212121"/>
          <w:sz w:val="24"/>
          <w:szCs w:val="24"/>
          <w:lang w:eastAsia="el-GR"/>
        </w:rPr>
        <w:t>Ε</w:t>
      </w:r>
      <w:r w:rsidR="004274F7" w:rsidRPr="00221EF4">
        <w:rPr>
          <w:rFonts w:eastAsia="Times New Roman" w:cs="Segoe UI"/>
          <w:color w:val="212121"/>
          <w:sz w:val="24"/>
          <w:szCs w:val="24"/>
          <w:lang w:eastAsia="el-GR"/>
        </w:rPr>
        <w:t>ταιρείας, β</w:t>
      </w:r>
      <w:r w:rsidR="00024449" w:rsidRPr="00221EF4">
        <w:rPr>
          <w:rFonts w:eastAsia="Times New Roman" w:cs="Segoe UI"/>
          <w:color w:val="212121"/>
          <w:sz w:val="24"/>
          <w:szCs w:val="24"/>
          <w:lang w:eastAsia="el-GR"/>
        </w:rPr>
        <w:t>β</w:t>
      </w:r>
      <w:r w:rsidR="004274F7" w:rsidRPr="00221EF4">
        <w:rPr>
          <w:rFonts w:eastAsia="Times New Roman" w:cs="Segoe UI"/>
          <w:color w:val="212121"/>
          <w:sz w:val="24"/>
          <w:szCs w:val="24"/>
          <w:lang w:eastAsia="el-GR"/>
        </w:rPr>
        <w:t xml:space="preserve">) δεν κατέχουν θέση </w:t>
      </w:r>
      <w:r w:rsidR="00DC2F79" w:rsidRPr="00221EF4">
        <w:rPr>
          <w:rFonts w:eastAsia="Times New Roman" w:cs="Segoe UI"/>
          <w:color w:val="212121"/>
          <w:sz w:val="24"/>
          <w:szCs w:val="24"/>
          <w:lang w:eastAsia="el-GR"/>
        </w:rPr>
        <w:t xml:space="preserve">προέδρου του Δ.Σ., </w:t>
      </w:r>
      <w:r w:rsidR="004274F7" w:rsidRPr="00221EF4">
        <w:rPr>
          <w:rFonts w:eastAsia="Times New Roman" w:cs="Segoe UI"/>
          <w:color w:val="212121"/>
          <w:sz w:val="24"/>
          <w:szCs w:val="24"/>
          <w:lang w:eastAsia="el-GR"/>
        </w:rPr>
        <w:t>εκτελεστικ</w:t>
      </w:r>
      <w:r w:rsidR="00DC2F79" w:rsidRPr="00221EF4">
        <w:rPr>
          <w:rFonts w:eastAsia="Times New Roman" w:cs="Segoe UI"/>
          <w:color w:val="212121"/>
          <w:sz w:val="24"/>
          <w:szCs w:val="24"/>
          <w:lang w:eastAsia="el-GR"/>
        </w:rPr>
        <w:t xml:space="preserve">ού </w:t>
      </w:r>
      <w:r w:rsidR="004274F7" w:rsidRPr="00221EF4">
        <w:rPr>
          <w:rFonts w:eastAsia="Times New Roman" w:cs="Segoe UI"/>
          <w:color w:val="212121"/>
          <w:sz w:val="24"/>
          <w:szCs w:val="24"/>
          <w:lang w:eastAsia="el-GR"/>
        </w:rPr>
        <w:t>μέλο</w:t>
      </w:r>
      <w:r w:rsidR="00DC2F79" w:rsidRPr="00221EF4">
        <w:rPr>
          <w:rFonts w:eastAsia="Times New Roman" w:cs="Segoe UI"/>
          <w:color w:val="212121"/>
          <w:sz w:val="24"/>
          <w:szCs w:val="24"/>
          <w:lang w:eastAsia="el-GR"/>
        </w:rPr>
        <w:t>υ</w:t>
      </w:r>
      <w:r w:rsidR="004274F7" w:rsidRPr="00221EF4">
        <w:rPr>
          <w:rFonts w:eastAsia="Times New Roman" w:cs="Segoe UI"/>
          <w:color w:val="212121"/>
          <w:sz w:val="24"/>
          <w:szCs w:val="24"/>
          <w:lang w:eastAsia="el-GR"/>
        </w:rPr>
        <w:t>ς του Δ.Σ. ή διευθυντικ</w:t>
      </w:r>
      <w:r w:rsidR="00DC2F79" w:rsidRPr="00221EF4">
        <w:rPr>
          <w:rFonts w:eastAsia="Times New Roman" w:cs="Segoe UI"/>
          <w:color w:val="212121"/>
          <w:sz w:val="24"/>
          <w:szCs w:val="24"/>
          <w:lang w:eastAsia="el-GR"/>
        </w:rPr>
        <w:t>ού</w:t>
      </w:r>
      <w:r w:rsidR="004274F7" w:rsidRPr="00221EF4">
        <w:rPr>
          <w:rFonts w:eastAsia="Times New Roman" w:cs="Segoe UI"/>
          <w:color w:val="212121"/>
          <w:sz w:val="24"/>
          <w:szCs w:val="24"/>
          <w:lang w:eastAsia="el-GR"/>
        </w:rPr>
        <w:t xml:space="preserve"> στέλεχο</w:t>
      </w:r>
      <w:r w:rsidR="00DC2F79" w:rsidRPr="00221EF4">
        <w:rPr>
          <w:rFonts w:eastAsia="Times New Roman" w:cs="Segoe UI"/>
          <w:color w:val="212121"/>
          <w:sz w:val="24"/>
          <w:szCs w:val="24"/>
          <w:lang w:eastAsia="el-GR"/>
        </w:rPr>
        <w:t>υς</w:t>
      </w:r>
      <w:r w:rsidR="004274F7" w:rsidRPr="00221EF4">
        <w:rPr>
          <w:rFonts w:eastAsia="Times New Roman" w:cs="Segoe UI"/>
          <w:color w:val="212121"/>
          <w:sz w:val="24"/>
          <w:szCs w:val="24"/>
          <w:lang w:eastAsia="el-GR"/>
        </w:rPr>
        <w:t xml:space="preserve"> </w:t>
      </w:r>
      <w:r w:rsidR="00DC2F79" w:rsidRPr="00221EF4">
        <w:rPr>
          <w:rFonts w:eastAsia="Times New Roman" w:cs="Segoe UI"/>
          <w:color w:val="212121"/>
          <w:sz w:val="24"/>
          <w:szCs w:val="24"/>
          <w:lang w:eastAsia="el-GR"/>
        </w:rPr>
        <w:t>σ</w:t>
      </w:r>
      <w:r w:rsidR="004274F7" w:rsidRPr="00221EF4">
        <w:rPr>
          <w:rFonts w:eastAsia="Times New Roman" w:cs="Segoe UI"/>
          <w:color w:val="212121"/>
          <w:sz w:val="24"/>
          <w:szCs w:val="24"/>
          <w:lang w:eastAsia="el-GR"/>
        </w:rPr>
        <w:t>τη</w:t>
      </w:r>
      <w:r w:rsidR="00DC2F79" w:rsidRPr="00221EF4">
        <w:rPr>
          <w:rFonts w:eastAsia="Times New Roman" w:cs="Segoe UI"/>
          <w:color w:val="212121"/>
          <w:sz w:val="24"/>
          <w:szCs w:val="24"/>
          <w:lang w:eastAsia="el-GR"/>
        </w:rPr>
        <w:t>ν</w:t>
      </w:r>
      <w:r w:rsidR="004274F7" w:rsidRPr="00221EF4">
        <w:rPr>
          <w:rFonts w:eastAsia="Times New Roman" w:cs="Segoe UI"/>
          <w:color w:val="212121"/>
          <w:sz w:val="24"/>
          <w:szCs w:val="24"/>
          <w:lang w:eastAsia="el-GR"/>
        </w:rPr>
        <w:t xml:space="preserve"> </w:t>
      </w:r>
      <w:r w:rsidR="00DC2F79" w:rsidRPr="00221EF4">
        <w:rPr>
          <w:rFonts w:eastAsia="Times New Roman" w:cs="Segoe UI"/>
          <w:color w:val="212121"/>
          <w:sz w:val="24"/>
          <w:szCs w:val="24"/>
          <w:lang w:eastAsia="el-GR"/>
        </w:rPr>
        <w:t>Ε</w:t>
      </w:r>
      <w:r w:rsidR="004274F7" w:rsidRPr="00221EF4">
        <w:rPr>
          <w:rFonts w:eastAsia="Times New Roman" w:cs="Segoe UI"/>
          <w:color w:val="212121"/>
          <w:sz w:val="24"/>
          <w:szCs w:val="24"/>
          <w:lang w:eastAsia="el-GR"/>
        </w:rPr>
        <w:t>ταιρ</w:t>
      </w:r>
      <w:r w:rsidR="00DC2F79" w:rsidRPr="00221EF4">
        <w:rPr>
          <w:rFonts w:eastAsia="Times New Roman" w:cs="Segoe UI"/>
          <w:color w:val="212121"/>
          <w:sz w:val="24"/>
          <w:szCs w:val="24"/>
          <w:lang w:eastAsia="el-GR"/>
        </w:rPr>
        <w:t>ε</w:t>
      </w:r>
      <w:r w:rsidR="004274F7" w:rsidRPr="00221EF4">
        <w:rPr>
          <w:rFonts w:eastAsia="Times New Roman" w:cs="Segoe UI"/>
          <w:color w:val="212121"/>
          <w:sz w:val="24"/>
          <w:szCs w:val="24"/>
          <w:lang w:eastAsia="el-GR"/>
        </w:rPr>
        <w:t>ία</w:t>
      </w:r>
      <w:r w:rsidR="00DC2F79" w:rsidRPr="00221EF4">
        <w:rPr>
          <w:rFonts w:eastAsia="Times New Roman" w:cs="Segoe UI"/>
          <w:color w:val="212121"/>
          <w:sz w:val="24"/>
          <w:szCs w:val="24"/>
          <w:lang w:eastAsia="el-GR"/>
        </w:rPr>
        <w:t xml:space="preserve"> ή σε επιχείρηση </w:t>
      </w:r>
      <w:r w:rsidR="004274F7" w:rsidRPr="00221EF4">
        <w:rPr>
          <w:rFonts w:eastAsia="Times New Roman" w:cs="Segoe UI"/>
          <w:color w:val="212121"/>
          <w:sz w:val="24"/>
          <w:szCs w:val="24"/>
          <w:lang w:eastAsia="el-GR"/>
        </w:rPr>
        <w:t xml:space="preserve">συνδεδεμένη με την </w:t>
      </w:r>
      <w:r w:rsidR="00DC2F79" w:rsidRPr="00221EF4">
        <w:rPr>
          <w:rFonts w:eastAsia="Times New Roman" w:cs="Segoe UI"/>
          <w:color w:val="212121"/>
          <w:sz w:val="24"/>
          <w:szCs w:val="24"/>
          <w:lang w:eastAsia="el-GR"/>
        </w:rPr>
        <w:t>Ε</w:t>
      </w:r>
      <w:r w:rsidR="004274F7" w:rsidRPr="00221EF4">
        <w:rPr>
          <w:rFonts w:eastAsia="Times New Roman" w:cs="Segoe UI"/>
          <w:color w:val="212121"/>
          <w:sz w:val="24"/>
          <w:szCs w:val="24"/>
          <w:lang w:eastAsia="el-GR"/>
        </w:rPr>
        <w:t>ταιρ</w:t>
      </w:r>
      <w:r w:rsidR="00DC2F79" w:rsidRPr="00221EF4">
        <w:rPr>
          <w:rFonts w:eastAsia="Times New Roman" w:cs="Segoe UI"/>
          <w:color w:val="212121"/>
          <w:sz w:val="24"/>
          <w:szCs w:val="24"/>
          <w:lang w:eastAsia="el-GR"/>
        </w:rPr>
        <w:t>ε</w:t>
      </w:r>
      <w:r w:rsidR="004274F7" w:rsidRPr="00221EF4">
        <w:rPr>
          <w:rFonts w:eastAsia="Times New Roman" w:cs="Segoe UI"/>
          <w:color w:val="212121"/>
          <w:sz w:val="24"/>
          <w:szCs w:val="24"/>
          <w:lang w:eastAsia="el-GR"/>
        </w:rPr>
        <w:t>ία επιχείρηση</w:t>
      </w:r>
      <w:r w:rsidR="00DC2F79" w:rsidRPr="00221EF4">
        <w:rPr>
          <w:rFonts w:eastAsia="Times New Roman" w:cs="Segoe UI"/>
          <w:color w:val="212121"/>
          <w:sz w:val="24"/>
          <w:szCs w:val="24"/>
          <w:lang w:eastAsia="el-GR"/>
        </w:rPr>
        <w:t xml:space="preserve"> με σχέση μητρικής – θυγατρικής, γ</w:t>
      </w:r>
      <w:r w:rsidR="00024449" w:rsidRPr="00221EF4">
        <w:rPr>
          <w:rFonts w:eastAsia="Times New Roman" w:cs="Segoe UI"/>
          <w:color w:val="212121"/>
          <w:sz w:val="24"/>
          <w:szCs w:val="24"/>
          <w:lang w:eastAsia="el-GR"/>
        </w:rPr>
        <w:t>γ</w:t>
      </w:r>
      <w:r w:rsidR="00DC2F79" w:rsidRPr="00221EF4">
        <w:rPr>
          <w:rFonts w:eastAsia="Times New Roman" w:cs="Segoe UI"/>
          <w:color w:val="212121"/>
          <w:sz w:val="24"/>
          <w:szCs w:val="24"/>
          <w:lang w:eastAsia="el-GR"/>
        </w:rPr>
        <w:t xml:space="preserve">) </w:t>
      </w:r>
      <w:r w:rsidR="00D56DEC" w:rsidRPr="00221EF4">
        <w:rPr>
          <w:rFonts w:eastAsia="Times New Roman" w:cs="Segoe UI"/>
          <w:color w:val="212121"/>
          <w:sz w:val="24"/>
          <w:szCs w:val="24"/>
          <w:lang w:eastAsia="el-GR"/>
        </w:rPr>
        <w:t xml:space="preserve">δεν </w:t>
      </w:r>
      <w:r w:rsidR="004274F7" w:rsidRPr="00221EF4">
        <w:rPr>
          <w:rFonts w:eastAsia="Times New Roman" w:cs="Segoe UI"/>
          <w:color w:val="212121"/>
          <w:sz w:val="24"/>
          <w:szCs w:val="24"/>
          <w:lang w:eastAsia="el-GR"/>
        </w:rPr>
        <w:t>διατηρ</w:t>
      </w:r>
      <w:r w:rsidR="00DC2F79" w:rsidRPr="00221EF4">
        <w:rPr>
          <w:rFonts w:eastAsia="Times New Roman" w:cs="Segoe UI"/>
          <w:color w:val="212121"/>
          <w:sz w:val="24"/>
          <w:szCs w:val="24"/>
          <w:lang w:eastAsia="el-GR"/>
        </w:rPr>
        <w:t>ούν</w:t>
      </w:r>
      <w:r w:rsidR="004274F7" w:rsidRPr="00221EF4">
        <w:rPr>
          <w:rFonts w:eastAsia="Times New Roman" w:cs="Segoe UI"/>
          <w:color w:val="212121"/>
          <w:sz w:val="24"/>
          <w:szCs w:val="24"/>
          <w:lang w:eastAsia="el-GR"/>
        </w:rPr>
        <w:t xml:space="preserve"> σχέση εξαρτημένης εργασίας, έργου ή  έμμισθης εντολής με την </w:t>
      </w:r>
      <w:r w:rsidR="00DC2F79" w:rsidRPr="00221EF4">
        <w:rPr>
          <w:rFonts w:eastAsia="Times New Roman" w:cs="Segoe UI"/>
          <w:color w:val="212121"/>
          <w:sz w:val="24"/>
          <w:szCs w:val="24"/>
          <w:lang w:eastAsia="el-GR"/>
        </w:rPr>
        <w:t>Ε</w:t>
      </w:r>
      <w:r w:rsidR="004274F7" w:rsidRPr="00221EF4">
        <w:rPr>
          <w:rFonts w:eastAsia="Times New Roman" w:cs="Segoe UI"/>
          <w:color w:val="212121"/>
          <w:sz w:val="24"/>
          <w:szCs w:val="24"/>
          <w:lang w:eastAsia="el-GR"/>
        </w:rPr>
        <w:t xml:space="preserve">ταιρία ή </w:t>
      </w:r>
      <w:r w:rsidR="00DC2F79" w:rsidRPr="00221EF4">
        <w:rPr>
          <w:rFonts w:eastAsia="Times New Roman" w:cs="Segoe UI"/>
          <w:color w:val="212121"/>
          <w:sz w:val="24"/>
          <w:szCs w:val="24"/>
          <w:lang w:eastAsia="el-GR"/>
        </w:rPr>
        <w:t xml:space="preserve">με επιχειρήσεις </w:t>
      </w:r>
      <w:r w:rsidR="004274F7" w:rsidRPr="00221EF4">
        <w:rPr>
          <w:rFonts w:eastAsia="Times New Roman" w:cs="Segoe UI"/>
          <w:color w:val="212121"/>
          <w:sz w:val="24"/>
          <w:szCs w:val="24"/>
          <w:lang w:eastAsia="el-GR"/>
        </w:rPr>
        <w:t xml:space="preserve">συνδεδεμένες με αυτήν </w:t>
      </w:r>
      <w:r w:rsidR="00DC2F79" w:rsidRPr="00221EF4">
        <w:rPr>
          <w:rFonts w:eastAsia="Times New Roman" w:cs="Segoe UI"/>
          <w:color w:val="212121"/>
          <w:sz w:val="24"/>
          <w:szCs w:val="24"/>
          <w:lang w:eastAsia="el-GR"/>
        </w:rPr>
        <w:t>με σχέση μητρικής – θυγατρικής κ</w:t>
      </w:r>
      <w:r w:rsidR="004274F7" w:rsidRPr="00221EF4">
        <w:rPr>
          <w:rFonts w:eastAsia="Times New Roman" w:cs="Segoe UI"/>
          <w:color w:val="212121"/>
          <w:sz w:val="24"/>
          <w:szCs w:val="24"/>
          <w:lang w:eastAsia="el-GR"/>
        </w:rPr>
        <w:t xml:space="preserve">αι </w:t>
      </w:r>
      <w:r w:rsidR="00DC2F79" w:rsidRPr="00221EF4">
        <w:rPr>
          <w:rFonts w:eastAsia="Times New Roman" w:cs="Segoe UI"/>
          <w:color w:val="212121"/>
          <w:sz w:val="24"/>
          <w:szCs w:val="24"/>
          <w:lang w:eastAsia="el-GR"/>
        </w:rPr>
        <w:t>δ</w:t>
      </w:r>
      <w:r w:rsidR="00024449" w:rsidRPr="00221EF4">
        <w:rPr>
          <w:rFonts w:eastAsia="Times New Roman" w:cs="Segoe UI"/>
          <w:color w:val="212121"/>
          <w:sz w:val="24"/>
          <w:szCs w:val="24"/>
          <w:lang w:eastAsia="el-GR"/>
        </w:rPr>
        <w:t>δ</w:t>
      </w:r>
      <w:r w:rsidR="004274F7" w:rsidRPr="00221EF4">
        <w:rPr>
          <w:rFonts w:eastAsia="Times New Roman" w:cs="Segoe UI"/>
          <w:color w:val="212121"/>
          <w:sz w:val="24"/>
          <w:szCs w:val="24"/>
          <w:lang w:eastAsia="el-GR"/>
        </w:rPr>
        <w:t xml:space="preserve">) δεν έχουν συγγένεια μέχρι δεύτερου βαθμού </w:t>
      </w:r>
      <w:r w:rsidR="00DC2F79" w:rsidRPr="00221EF4">
        <w:rPr>
          <w:rFonts w:eastAsia="Times New Roman" w:cs="Segoe UI"/>
          <w:color w:val="212121"/>
          <w:sz w:val="24"/>
          <w:szCs w:val="24"/>
          <w:lang w:eastAsia="el-GR"/>
        </w:rPr>
        <w:t xml:space="preserve">ούτε είναι </w:t>
      </w:r>
      <w:r w:rsidR="004274F7" w:rsidRPr="00221EF4">
        <w:rPr>
          <w:rFonts w:eastAsia="Times New Roman" w:cs="Segoe UI"/>
          <w:color w:val="212121"/>
          <w:sz w:val="24"/>
          <w:szCs w:val="24"/>
          <w:lang w:eastAsia="el-GR"/>
        </w:rPr>
        <w:t>σύζυγο</w:t>
      </w:r>
      <w:r w:rsidR="00DC2F79" w:rsidRPr="00221EF4">
        <w:rPr>
          <w:rFonts w:eastAsia="Times New Roman" w:cs="Segoe UI"/>
          <w:color w:val="212121"/>
          <w:sz w:val="24"/>
          <w:szCs w:val="24"/>
          <w:lang w:eastAsia="el-GR"/>
        </w:rPr>
        <w:t>ι</w:t>
      </w:r>
      <w:r w:rsidR="004274F7" w:rsidRPr="00221EF4">
        <w:rPr>
          <w:rFonts w:eastAsia="Times New Roman" w:cs="Segoe UI"/>
          <w:color w:val="212121"/>
          <w:sz w:val="24"/>
          <w:szCs w:val="24"/>
          <w:lang w:eastAsia="el-GR"/>
        </w:rPr>
        <w:t xml:space="preserve"> εκτελεστικού μέλους του διοικητικού συμβουλίου ή διευθυντικού στελέχους της </w:t>
      </w:r>
      <w:r w:rsidR="00DC2F79" w:rsidRPr="00221EF4">
        <w:rPr>
          <w:rFonts w:eastAsia="Times New Roman" w:cs="Segoe UI"/>
          <w:color w:val="212121"/>
          <w:sz w:val="24"/>
          <w:szCs w:val="24"/>
          <w:lang w:eastAsia="el-GR"/>
        </w:rPr>
        <w:t>Ε</w:t>
      </w:r>
      <w:r w:rsidR="004274F7" w:rsidRPr="00221EF4">
        <w:rPr>
          <w:rFonts w:eastAsia="Times New Roman" w:cs="Segoe UI"/>
          <w:color w:val="212121"/>
          <w:sz w:val="24"/>
          <w:szCs w:val="24"/>
          <w:lang w:eastAsia="el-GR"/>
        </w:rPr>
        <w:t>ταιρείας ή επιχείρησης</w:t>
      </w:r>
      <w:r w:rsidR="00DC2F79" w:rsidRPr="00221EF4">
        <w:rPr>
          <w:rFonts w:eastAsia="Times New Roman" w:cs="Segoe UI"/>
          <w:color w:val="212121"/>
          <w:sz w:val="24"/>
          <w:szCs w:val="24"/>
          <w:lang w:eastAsia="el-GR"/>
        </w:rPr>
        <w:t xml:space="preserve"> συνδεδεμένης με αυτήν με </w:t>
      </w:r>
      <w:r w:rsidR="00DC2F79" w:rsidRPr="00221EF4">
        <w:rPr>
          <w:rFonts w:eastAsia="Times New Roman" w:cs="Segoe UI"/>
          <w:color w:val="212121"/>
          <w:sz w:val="24"/>
          <w:szCs w:val="24"/>
          <w:lang w:eastAsia="el-GR"/>
        </w:rPr>
        <w:lastRenderedPageBreak/>
        <w:t>σχέση μητρικής-θυγατρικής</w:t>
      </w:r>
      <w:r w:rsidR="004274F7" w:rsidRPr="00221EF4">
        <w:rPr>
          <w:rFonts w:eastAsia="Times New Roman" w:cs="Segoe UI"/>
          <w:color w:val="212121"/>
          <w:sz w:val="24"/>
          <w:szCs w:val="24"/>
          <w:lang w:eastAsia="el-GR"/>
        </w:rPr>
        <w:t>.</w:t>
      </w:r>
      <w:r w:rsidR="00DC2F79" w:rsidRPr="00221EF4">
        <w:rPr>
          <w:rFonts w:eastAsia="Times New Roman" w:cs="Segoe UI"/>
          <w:color w:val="212121"/>
          <w:sz w:val="24"/>
          <w:szCs w:val="24"/>
          <w:lang w:eastAsia="el-GR"/>
        </w:rPr>
        <w:t xml:space="preserve"> </w:t>
      </w:r>
    </w:p>
    <w:p w:rsidR="00024449" w:rsidRPr="00221EF4" w:rsidRDefault="00024449" w:rsidP="00024449">
      <w:pPr>
        <w:widowControl w:val="0"/>
        <w:autoSpaceDE w:val="0"/>
        <w:autoSpaceDN w:val="0"/>
        <w:adjustRightInd w:val="0"/>
        <w:spacing w:after="240" w:line="288" w:lineRule="auto"/>
        <w:jc w:val="both"/>
        <w:rPr>
          <w:sz w:val="24"/>
          <w:szCs w:val="24"/>
        </w:rPr>
      </w:pPr>
      <w:r w:rsidRPr="00221EF4">
        <w:rPr>
          <w:rFonts w:eastAsia="Times New Roman" w:cs="Segoe UI"/>
          <w:color w:val="212121"/>
          <w:sz w:val="24"/>
          <w:szCs w:val="24"/>
          <w:lang w:eastAsia="el-GR"/>
        </w:rPr>
        <w:t xml:space="preserve">β. </w:t>
      </w:r>
      <w:r w:rsidRPr="00221EF4">
        <w:rPr>
          <w:sz w:val="24"/>
          <w:szCs w:val="24"/>
        </w:rPr>
        <w:t xml:space="preserve">Οι σχετικές με τον τρόπο ανάδειξης και εκλογής των μελών του Διοικητικού Συμβουλίου διαδικασίες καθορίζονται από τον Κανονισμό Λειτουργίας της Εταιρείας. Τα μέλη </w:t>
      </w:r>
      <w:r w:rsidRPr="00221EF4">
        <w:t>ο</w:t>
      </w:r>
      <w:r w:rsidRPr="00221EF4">
        <w:rPr>
          <w:sz w:val="24"/>
          <w:szCs w:val="24"/>
        </w:rPr>
        <w:t>φείλουν  να  έχουν  τα  απαιτούμενα εχέγγυα αξιοπιστίας, ακεραιότητας και πείρας ώστε να εξασφαλίζεται η ορθή και συνετή διαχείριση της Εταιρίας</w:t>
      </w:r>
      <w:r w:rsidR="00016331" w:rsidRPr="00221EF4">
        <w:rPr>
          <w:sz w:val="24"/>
          <w:szCs w:val="24"/>
        </w:rPr>
        <w:t xml:space="preserve"> και</w:t>
      </w:r>
      <w:r w:rsidRPr="00221EF4">
        <w:rPr>
          <w:sz w:val="24"/>
          <w:szCs w:val="24"/>
        </w:rPr>
        <w:t xml:space="preserve"> να διαθέτουν επαρκή χρόνο για τη ενασχόληση με τις υποθέσεις της </w:t>
      </w:r>
      <w:r w:rsidR="00F858BF" w:rsidRPr="00221EF4">
        <w:rPr>
          <w:sz w:val="24"/>
          <w:szCs w:val="24"/>
        </w:rPr>
        <w:t>Ε</w:t>
      </w:r>
      <w:r w:rsidRPr="00221EF4">
        <w:rPr>
          <w:sz w:val="24"/>
          <w:szCs w:val="24"/>
        </w:rPr>
        <w:t xml:space="preserve">ταιρείας. Η σύνθεση του Διοικητικού Συμβουλίου ως συνόλου θα πρέπει να εξασφαλίζει ευρύ φάσμα γνώσεων και εμπειριών των μελών του διοικητικού συμβουλίου ως προς τα αντικείμενα της Εταιρείας, μεταξύ άλλων επαρκείς γνώσεις ή εμπειρία σε θέματα χρηματοοικονομικά, τραπεζικά, επενδυτικά, διοίκησης επιχειρήσεων και διαχείρισης κεφαλαίων, έτσι ώστε να καθίσταται δυνατή η ομαλή λειτουργία της Εταιρείας και η άσκηση εποπτείας επί του συνόλου των λειτουργιών της. </w:t>
      </w:r>
    </w:p>
    <w:p w:rsidR="00024449" w:rsidRPr="00221EF4" w:rsidRDefault="00024449" w:rsidP="00984A47">
      <w:pPr>
        <w:widowControl w:val="0"/>
        <w:autoSpaceDE w:val="0"/>
        <w:autoSpaceDN w:val="0"/>
        <w:adjustRightInd w:val="0"/>
        <w:spacing w:after="240" w:line="288" w:lineRule="auto"/>
        <w:jc w:val="both"/>
        <w:rPr>
          <w:sz w:val="24"/>
          <w:szCs w:val="24"/>
        </w:rPr>
      </w:pPr>
      <w:r w:rsidRPr="00221EF4">
        <w:rPr>
          <w:sz w:val="24"/>
          <w:szCs w:val="24"/>
        </w:rPr>
        <w:t xml:space="preserve">γ. Ο Διευθύνων Σύμβουλος επιλέγεται μετά από πρόσκληση ενδιαφέροντος που </w:t>
      </w:r>
      <w:r w:rsidR="00F858BF" w:rsidRPr="00221EF4">
        <w:rPr>
          <w:sz w:val="24"/>
          <w:szCs w:val="24"/>
        </w:rPr>
        <w:t>ανακοινώνει Εταιρεία</w:t>
      </w:r>
      <w:r w:rsidRPr="00221EF4">
        <w:rPr>
          <w:sz w:val="24"/>
          <w:szCs w:val="24"/>
        </w:rPr>
        <w:t xml:space="preserve">. Την διαδικασία επιλογής και κατάρτισης πίνακα επικρατέστερων υποψηφίων δύναται να </w:t>
      </w:r>
      <w:r w:rsidR="00F858BF" w:rsidRPr="00221EF4">
        <w:rPr>
          <w:sz w:val="24"/>
          <w:szCs w:val="24"/>
        </w:rPr>
        <w:t xml:space="preserve">διεξάγει </w:t>
      </w:r>
      <w:del w:id="5" w:author="Κακογιάννη Ζωή" w:date="2019-02-26T16:35:00Z">
        <w:r w:rsidRPr="00221EF4" w:rsidDel="00A62C0E">
          <w:rPr>
            <w:sz w:val="24"/>
            <w:szCs w:val="24"/>
          </w:rPr>
          <w:delText xml:space="preserve"> </w:delText>
        </w:r>
      </w:del>
      <w:r w:rsidRPr="00221EF4">
        <w:rPr>
          <w:sz w:val="24"/>
          <w:szCs w:val="24"/>
        </w:rPr>
        <w:t xml:space="preserve">ιδιωτική εταιρεία συμβούλων ειδικευμένη στην πρόσληψη στελεχών, χρησιμοποιώντας τα κριτήρια επιλεξιμότητας </w:t>
      </w:r>
      <w:r w:rsidR="00016331" w:rsidRPr="00221EF4">
        <w:rPr>
          <w:sz w:val="24"/>
          <w:szCs w:val="24"/>
        </w:rPr>
        <w:t>της προηγούμενης παραγράφου</w:t>
      </w:r>
      <w:r w:rsidR="00F858BF" w:rsidRPr="00221EF4">
        <w:rPr>
          <w:sz w:val="24"/>
          <w:szCs w:val="24"/>
        </w:rPr>
        <w:t>.</w:t>
      </w:r>
      <w:r w:rsidR="00016331" w:rsidRPr="00221EF4">
        <w:rPr>
          <w:sz w:val="24"/>
          <w:szCs w:val="24"/>
        </w:rPr>
        <w:t xml:space="preserve"> </w:t>
      </w:r>
      <w:r w:rsidRPr="00221EF4">
        <w:rPr>
          <w:sz w:val="24"/>
          <w:szCs w:val="24"/>
        </w:rPr>
        <w:t xml:space="preserve"> </w:t>
      </w:r>
      <w:r w:rsidR="00F858BF" w:rsidRPr="00221EF4">
        <w:rPr>
          <w:sz w:val="24"/>
          <w:szCs w:val="24"/>
        </w:rPr>
        <w:t>Η</w:t>
      </w:r>
      <w:r w:rsidRPr="00221EF4">
        <w:rPr>
          <w:sz w:val="24"/>
          <w:szCs w:val="24"/>
        </w:rPr>
        <w:t xml:space="preserve"> </w:t>
      </w:r>
      <w:r w:rsidR="00F858BF" w:rsidRPr="00221EF4">
        <w:rPr>
          <w:sz w:val="24"/>
          <w:szCs w:val="24"/>
        </w:rPr>
        <w:t xml:space="preserve">τελική </w:t>
      </w:r>
      <w:r w:rsidRPr="00221EF4">
        <w:rPr>
          <w:sz w:val="24"/>
          <w:szCs w:val="24"/>
        </w:rPr>
        <w:t xml:space="preserve">επιλογή </w:t>
      </w:r>
      <w:r w:rsidR="00F858BF" w:rsidRPr="00221EF4">
        <w:rPr>
          <w:sz w:val="24"/>
          <w:szCs w:val="24"/>
        </w:rPr>
        <w:t xml:space="preserve">και ο ορισμός </w:t>
      </w:r>
      <w:r w:rsidR="000700DE" w:rsidRPr="00221EF4">
        <w:rPr>
          <w:sz w:val="24"/>
          <w:szCs w:val="24"/>
        </w:rPr>
        <w:t xml:space="preserve">του Διευθύνοντα Συμβούλου </w:t>
      </w:r>
      <w:r w:rsidRPr="00221EF4">
        <w:rPr>
          <w:sz w:val="24"/>
          <w:szCs w:val="24"/>
        </w:rPr>
        <w:t>γίνεται από τη Γενική Συνέλευση των Μετόχων.</w:t>
      </w:r>
    </w:p>
    <w:p w:rsidR="00024449" w:rsidRPr="00221EF4" w:rsidRDefault="00024449" w:rsidP="00024449">
      <w:pPr>
        <w:widowControl w:val="0"/>
        <w:autoSpaceDE w:val="0"/>
        <w:autoSpaceDN w:val="0"/>
        <w:adjustRightInd w:val="0"/>
        <w:spacing w:after="240" w:line="288" w:lineRule="auto"/>
        <w:jc w:val="both"/>
        <w:rPr>
          <w:sz w:val="24"/>
          <w:szCs w:val="24"/>
        </w:rPr>
      </w:pPr>
      <w:r w:rsidRPr="00221EF4">
        <w:rPr>
          <w:sz w:val="24"/>
          <w:szCs w:val="24"/>
        </w:rPr>
        <w:t xml:space="preserve">δ. Δεν δύναται να επιλεγεί ως μέλος οργάνων της Εταιρείας πρόσωπο που έχει καταδικαστεί με αμετάκλητη απόφαση για </w:t>
      </w:r>
      <w:r w:rsidR="00E17F13" w:rsidRPr="00221EF4">
        <w:rPr>
          <w:sz w:val="24"/>
          <w:szCs w:val="24"/>
        </w:rPr>
        <w:t>κακούργημα και σε οπο</w:t>
      </w:r>
      <w:r w:rsidR="00140C8A" w:rsidRPr="00221EF4">
        <w:rPr>
          <w:sz w:val="24"/>
          <w:szCs w:val="24"/>
        </w:rPr>
        <w:t xml:space="preserve">ιαδήποτε ποινή </w:t>
      </w:r>
      <w:r w:rsidRPr="00221EF4">
        <w:rPr>
          <w:sz w:val="24"/>
          <w:szCs w:val="24"/>
        </w:rPr>
        <w:t xml:space="preserve">  για</w:t>
      </w:r>
      <w:ins w:id="6" w:author="Κακογιάννη Ζωή" w:date="2019-02-26T16:35:00Z">
        <w:r w:rsidR="00A62C0E">
          <w:rPr>
            <w:sz w:val="24"/>
            <w:szCs w:val="24"/>
          </w:rPr>
          <w:t xml:space="preserve"> </w:t>
        </w:r>
      </w:ins>
      <w:r w:rsidRPr="00221EF4">
        <w:rPr>
          <w:sz w:val="24"/>
          <w:szCs w:val="24"/>
        </w:rPr>
        <w:t>:</w:t>
      </w:r>
    </w:p>
    <w:p w:rsidR="00024449" w:rsidRPr="00221EF4" w:rsidRDefault="00024449" w:rsidP="00024449">
      <w:pPr>
        <w:widowControl w:val="0"/>
        <w:autoSpaceDE w:val="0"/>
        <w:autoSpaceDN w:val="0"/>
        <w:adjustRightInd w:val="0"/>
        <w:spacing w:after="240" w:line="288" w:lineRule="auto"/>
        <w:jc w:val="both"/>
        <w:rPr>
          <w:sz w:val="24"/>
          <w:szCs w:val="24"/>
        </w:rPr>
      </w:pPr>
      <w:r w:rsidRPr="00221EF4">
        <w:rPr>
          <w:sz w:val="24"/>
          <w:szCs w:val="24"/>
        </w:rPr>
        <w:t>αα. αδικήματα σύμφωνα με τη νομοθεσία περί αγοράς τίτλων ή κινητών αξιών ή μέσων πληρωμής, συμπεριλαμβανομένων των νόμων για τη νομιμοποίηση εσόδων από εγκληματικές δραστηριότητες, τη χειραγώγηση της αγοράς ή τις πράξεις προσώπων που κατέχουν εμπιστευτικές πληροφορίες και την τοκογλυφία,</w:t>
      </w:r>
    </w:p>
    <w:p w:rsidR="00024449" w:rsidRPr="00221EF4" w:rsidRDefault="00024449" w:rsidP="00024449">
      <w:pPr>
        <w:widowControl w:val="0"/>
        <w:autoSpaceDE w:val="0"/>
        <w:autoSpaceDN w:val="0"/>
        <w:adjustRightInd w:val="0"/>
        <w:spacing w:after="240" w:line="288" w:lineRule="auto"/>
        <w:jc w:val="both"/>
        <w:rPr>
          <w:sz w:val="24"/>
          <w:szCs w:val="24"/>
        </w:rPr>
      </w:pPr>
      <w:r w:rsidRPr="00221EF4">
        <w:rPr>
          <w:sz w:val="24"/>
          <w:szCs w:val="24"/>
        </w:rPr>
        <w:t>ββ. εγκλήματα απιστίας, απάτη, ή οικονομικό έγκλημα,</w:t>
      </w:r>
    </w:p>
    <w:p w:rsidR="00024449" w:rsidRPr="00221EF4" w:rsidRDefault="00024449" w:rsidP="00024449">
      <w:pPr>
        <w:widowControl w:val="0"/>
        <w:autoSpaceDE w:val="0"/>
        <w:autoSpaceDN w:val="0"/>
        <w:adjustRightInd w:val="0"/>
        <w:spacing w:after="240" w:line="288" w:lineRule="auto"/>
        <w:jc w:val="both"/>
        <w:rPr>
          <w:sz w:val="24"/>
          <w:szCs w:val="24"/>
        </w:rPr>
      </w:pPr>
      <w:r w:rsidRPr="00221EF4">
        <w:rPr>
          <w:sz w:val="24"/>
          <w:szCs w:val="24"/>
        </w:rPr>
        <w:t>γγ. φορολογικά αδικήματα,</w:t>
      </w:r>
    </w:p>
    <w:p w:rsidR="00140C8A" w:rsidRPr="00221EF4" w:rsidRDefault="00024449" w:rsidP="00024449">
      <w:pPr>
        <w:widowControl w:val="0"/>
        <w:autoSpaceDE w:val="0"/>
        <w:autoSpaceDN w:val="0"/>
        <w:adjustRightInd w:val="0"/>
        <w:spacing w:after="240" w:line="288" w:lineRule="auto"/>
        <w:jc w:val="both"/>
        <w:rPr>
          <w:sz w:val="24"/>
          <w:szCs w:val="24"/>
        </w:rPr>
      </w:pPr>
      <w:r w:rsidRPr="00221EF4">
        <w:rPr>
          <w:sz w:val="24"/>
          <w:szCs w:val="24"/>
        </w:rPr>
        <w:t>δδ. άλλα αδικήματα σύμφωνα με τη νομοθεσία περί εταιριών, πτώχευσης, αφερεγγυότητας</w:t>
      </w:r>
      <w:r w:rsidR="00140C8A" w:rsidRPr="00221EF4">
        <w:rPr>
          <w:sz w:val="24"/>
          <w:szCs w:val="24"/>
        </w:rPr>
        <w:t xml:space="preserve">,  </w:t>
      </w:r>
    </w:p>
    <w:p w:rsidR="00024449" w:rsidRPr="00221EF4" w:rsidRDefault="00140C8A" w:rsidP="00024449">
      <w:pPr>
        <w:widowControl w:val="0"/>
        <w:autoSpaceDE w:val="0"/>
        <w:autoSpaceDN w:val="0"/>
        <w:adjustRightInd w:val="0"/>
        <w:spacing w:after="240" w:line="288" w:lineRule="auto"/>
        <w:jc w:val="both"/>
        <w:rPr>
          <w:sz w:val="24"/>
          <w:szCs w:val="24"/>
        </w:rPr>
      </w:pPr>
      <w:r w:rsidRPr="00221EF4">
        <w:rPr>
          <w:sz w:val="24"/>
          <w:szCs w:val="24"/>
        </w:rPr>
        <w:t xml:space="preserve">εε κλοπή, υπεξαίρεση, εκβίαση, πλαστογραφία, δωροδοκία.  </w:t>
      </w:r>
    </w:p>
    <w:p w:rsidR="00424B0C" w:rsidRPr="00221EF4" w:rsidRDefault="00024449" w:rsidP="00024449">
      <w:pPr>
        <w:widowControl w:val="0"/>
        <w:autoSpaceDE w:val="0"/>
        <w:autoSpaceDN w:val="0"/>
        <w:adjustRightInd w:val="0"/>
        <w:spacing w:after="240" w:line="288" w:lineRule="auto"/>
        <w:jc w:val="both"/>
        <w:rPr>
          <w:sz w:val="24"/>
          <w:szCs w:val="24"/>
        </w:rPr>
      </w:pPr>
      <w:r w:rsidRPr="00221EF4">
        <w:rPr>
          <w:sz w:val="24"/>
          <w:szCs w:val="24"/>
        </w:rPr>
        <w:t>ε. Τα μέλη του Διοικητικού Συμβουλίου</w:t>
      </w:r>
      <w:r w:rsidR="00016331" w:rsidRPr="00221EF4">
        <w:rPr>
          <w:sz w:val="24"/>
          <w:szCs w:val="24"/>
        </w:rPr>
        <w:t>,</w:t>
      </w:r>
      <w:r w:rsidRPr="00221EF4">
        <w:rPr>
          <w:sz w:val="24"/>
          <w:szCs w:val="24"/>
        </w:rPr>
        <w:t xml:space="preserve"> ο Διευθύνων Σύμβουλος </w:t>
      </w:r>
      <w:r w:rsidR="00016331" w:rsidRPr="00221EF4">
        <w:rPr>
          <w:sz w:val="24"/>
          <w:szCs w:val="24"/>
        </w:rPr>
        <w:t xml:space="preserve">και τα μέλη των επιτροπών </w:t>
      </w:r>
      <w:r w:rsidRPr="00221EF4">
        <w:rPr>
          <w:sz w:val="24"/>
          <w:szCs w:val="24"/>
        </w:rPr>
        <w:t xml:space="preserve">κατά την άσκηση των καθηκόντων τους δεσμεύονται από τον νόμο, τους </w:t>
      </w:r>
      <w:r w:rsidRPr="00221EF4">
        <w:rPr>
          <w:sz w:val="24"/>
          <w:szCs w:val="24"/>
        </w:rPr>
        <w:lastRenderedPageBreak/>
        <w:t xml:space="preserve">εσωτερικούς κανονισμούς της </w:t>
      </w:r>
      <w:r w:rsidR="00140C8A" w:rsidRPr="00221EF4">
        <w:rPr>
          <w:sz w:val="24"/>
          <w:szCs w:val="24"/>
        </w:rPr>
        <w:t>Ε</w:t>
      </w:r>
      <w:r w:rsidRPr="00221EF4">
        <w:rPr>
          <w:sz w:val="24"/>
          <w:szCs w:val="24"/>
        </w:rPr>
        <w:t>ταιρείας και τη συνείδηση τους.</w:t>
      </w:r>
      <w:r w:rsidR="00424B0C" w:rsidRPr="00221EF4">
        <w:rPr>
          <w:sz w:val="24"/>
          <w:szCs w:val="24"/>
        </w:rPr>
        <w:t>».</w:t>
      </w:r>
    </w:p>
    <w:p w:rsidR="00F1776F" w:rsidRPr="00221EF4" w:rsidRDefault="00580A68" w:rsidP="00002BA1">
      <w:pPr>
        <w:widowControl w:val="0"/>
        <w:autoSpaceDE w:val="0"/>
        <w:autoSpaceDN w:val="0"/>
        <w:adjustRightInd w:val="0"/>
        <w:spacing w:after="120" w:line="288" w:lineRule="auto"/>
        <w:jc w:val="both"/>
        <w:rPr>
          <w:rFonts w:cs="Arial"/>
          <w:sz w:val="24"/>
          <w:szCs w:val="24"/>
        </w:rPr>
      </w:pPr>
      <w:r w:rsidRPr="00221EF4">
        <w:rPr>
          <w:sz w:val="24"/>
          <w:szCs w:val="24"/>
        </w:rPr>
        <w:t>Β</w:t>
      </w:r>
      <w:r w:rsidR="00F1776F" w:rsidRPr="00221EF4">
        <w:rPr>
          <w:sz w:val="24"/>
          <w:szCs w:val="24"/>
        </w:rPr>
        <w:t>. Οι παρ. 4 και 5 του</w:t>
      </w:r>
      <w:r w:rsidR="00F1776F" w:rsidRPr="00221EF4">
        <w:rPr>
          <w:rFonts w:cs="Arial"/>
          <w:sz w:val="24"/>
          <w:szCs w:val="24"/>
        </w:rPr>
        <w:t xml:space="preserve"> άρθρου 11 του Καταστατικού της Εταιρείας, που ετέθη με το δεύτερο άρθ</w:t>
      </w:r>
      <w:r w:rsidR="009976F1">
        <w:rPr>
          <w:rFonts w:cs="Arial"/>
          <w:sz w:val="24"/>
          <w:szCs w:val="24"/>
        </w:rPr>
        <w:t>ρο του ν. 3912/2011</w:t>
      </w:r>
      <w:r w:rsidR="00F1776F" w:rsidRPr="00221EF4">
        <w:rPr>
          <w:rFonts w:cs="Arial"/>
          <w:sz w:val="24"/>
          <w:szCs w:val="24"/>
        </w:rPr>
        <w:t>, αντικαθίστανται ως εξής:</w:t>
      </w:r>
    </w:p>
    <w:p w:rsidR="00F1776F" w:rsidRPr="00221EF4" w:rsidRDefault="00F1776F" w:rsidP="00984A47">
      <w:pPr>
        <w:widowControl w:val="0"/>
        <w:autoSpaceDE w:val="0"/>
        <w:autoSpaceDN w:val="0"/>
        <w:adjustRightInd w:val="0"/>
        <w:spacing w:after="240" w:line="288" w:lineRule="auto"/>
        <w:jc w:val="both"/>
        <w:rPr>
          <w:rFonts w:cs="Arial"/>
          <w:sz w:val="24"/>
          <w:szCs w:val="24"/>
        </w:rPr>
      </w:pPr>
      <w:r w:rsidRPr="00221EF4">
        <w:rPr>
          <w:rFonts w:cs="Arial"/>
          <w:sz w:val="24"/>
          <w:szCs w:val="24"/>
        </w:rPr>
        <w:t>«4. Τον Πρόεδρο, όταν απουσιάζει, κωλύεται ή παύσει να ασκεί τα καθήκοντά του για οποιονδήποτε λόγο, αναπληρώνει ο Αντιπρόεδρος και</w:t>
      </w:r>
      <w:r w:rsidR="00544C0A" w:rsidRPr="00221EF4">
        <w:rPr>
          <w:rFonts w:cs="Arial"/>
          <w:sz w:val="24"/>
          <w:szCs w:val="24"/>
        </w:rPr>
        <w:t>,</w:t>
      </w:r>
      <w:r w:rsidRPr="00221EF4">
        <w:rPr>
          <w:rFonts w:cs="Arial"/>
          <w:sz w:val="24"/>
          <w:szCs w:val="24"/>
        </w:rPr>
        <w:t xml:space="preserve"> σε περίπτωση απουσίας ή κωλύματος αυτ</w:t>
      </w:r>
      <w:r w:rsidR="00915865" w:rsidRPr="00221EF4">
        <w:rPr>
          <w:rFonts w:cs="Arial"/>
          <w:sz w:val="24"/>
          <w:szCs w:val="24"/>
        </w:rPr>
        <w:t>ού</w:t>
      </w:r>
      <w:r w:rsidRPr="00221EF4">
        <w:rPr>
          <w:rFonts w:cs="Arial"/>
          <w:sz w:val="24"/>
          <w:szCs w:val="24"/>
        </w:rPr>
        <w:t xml:space="preserve">, Σύμβουλος που ορίζεται από το Διοικητικό Συμβούλιο. Τον Διευθύνοντα Σύμβουλο, όταν απουσιάζει, κωλύεται ή παύσει να ασκεί τα καθήκοντά του για οποιονδήποτε λόγο, αναπληρώνει </w:t>
      </w:r>
      <w:r w:rsidR="00915865" w:rsidRPr="00221EF4">
        <w:rPr>
          <w:rFonts w:cs="Arial"/>
          <w:sz w:val="24"/>
          <w:szCs w:val="24"/>
        </w:rPr>
        <w:t>εκτελεστικό μέλος του Διοικητικού Συμβουλίου ή</w:t>
      </w:r>
      <w:r w:rsidR="00B15CE3" w:rsidRPr="00221EF4">
        <w:rPr>
          <w:rFonts w:cs="Arial"/>
          <w:sz w:val="24"/>
          <w:szCs w:val="24"/>
        </w:rPr>
        <w:t>, με την επιφύλαξη των αρμοδιοτήτων και καθηκόντων που απαιτούν τη συνδρομή της ιδιότητας του συμβούλου,</w:t>
      </w:r>
      <w:r w:rsidR="00915865" w:rsidRPr="00221EF4">
        <w:rPr>
          <w:rFonts w:cs="Arial"/>
          <w:sz w:val="24"/>
          <w:szCs w:val="24"/>
        </w:rPr>
        <w:t xml:space="preserve"> στέλεχος της Εταιρείας</w:t>
      </w:r>
      <w:r w:rsidRPr="00221EF4">
        <w:rPr>
          <w:rFonts w:cs="Arial"/>
          <w:sz w:val="24"/>
          <w:szCs w:val="24"/>
        </w:rPr>
        <w:t xml:space="preserve"> που ορίζεται από το</w:t>
      </w:r>
      <w:r w:rsidR="00915865" w:rsidRPr="00221EF4">
        <w:rPr>
          <w:rFonts w:cs="Arial"/>
          <w:sz w:val="24"/>
          <w:szCs w:val="24"/>
        </w:rPr>
        <w:t>ν</w:t>
      </w:r>
      <w:r w:rsidRPr="00221EF4">
        <w:rPr>
          <w:rFonts w:cs="Arial"/>
          <w:sz w:val="24"/>
          <w:szCs w:val="24"/>
        </w:rPr>
        <w:t xml:space="preserve"> </w:t>
      </w:r>
      <w:r w:rsidR="00915865" w:rsidRPr="00221EF4">
        <w:rPr>
          <w:rFonts w:cs="Arial"/>
          <w:sz w:val="24"/>
          <w:szCs w:val="24"/>
        </w:rPr>
        <w:t>ίδιο</w:t>
      </w:r>
      <w:r w:rsidR="00544C0A" w:rsidRPr="00221EF4">
        <w:rPr>
          <w:rFonts w:cs="Arial"/>
          <w:sz w:val="24"/>
          <w:szCs w:val="24"/>
        </w:rPr>
        <w:t xml:space="preserve"> ή, αν τούτο δεν είναι εφικτό, από το Διοικητικό Συμβούλιο</w:t>
      </w:r>
      <w:r w:rsidRPr="00221EF4">
        <w:rPr>
          <w:rFonts w:cs="Arial"/>
          <w:sz w:val="24"/>
          <w:szCs w:val="24"/>
        </w:rPr>
        <w:t>.</w:t>
      </w:r>
    </w:p>
    <w:p w:rsidR="00F1776F" w:rsidRPr="00221EF4" w:rsidRDefault="00F1776F" w:rsidP="00984A47">
      <w:pPr>
        <w:widowControl w:val="0"/>
        <w:autoSpaceDE w:val="0"/>
        <w:autoSpaceDN w:val="0"/>
        <w:adjustRightInd w:val="0"/>
        <w:spacing w:after="240" w:line="288" w:lineRule="auto"/>
        <w:jc w:val="both"/>
        <w:rPr>
          <w:sz w:val="24"/>
          <w:szCs w:val="24"/>
        </w:rPr>
      </w:pPr>
      <w:r w:rsidRPr="00221EF4">
        <w:rPr>
          <w:rFonts w:cs="Arial"/>
          <w:sz w:val="24"/>
          <w:szCs w:val="24"/>
        </w:rPr>
        <w:t>5. Ε</w:t>
      </w:r>
      <w:r w:rsidR="00091AA1" w:rsidRPr="00221EF4">
        <w:rPr>
          <w:rFonts w:cs="Arial"/>
          <w:sz w:val="24"/>
          <w:szCs w:val="24"/>
        </w:rPr>
        <w:t>άν</w:t>
      </w:r>
      <w:r w:rsidRPr="00221EF4">
        <w:rPr>
          <w:rFonts w:cs="Arial"/>
          <w:sz w:val="24"/>
          <w:szCs w:val="24"/>
        </w:rPr>
        <w:t xml:space="preserve"> ο Διευθύνων Σύμβουλος παύσει να ασκεί τα καθήκοντά του πέραν του τριμήνου, συγκαλείται Γενική Συνέλευση, με θέμα την εκλογή Διευθύνοντος Συμβο</w:t>
      </w:r>
      <w:r w:rsidR="00091AA1" w:rsidRPr="00221EF4">
        <w:rPr>
          <w:rFonts w:cs="Arial"/>
          <w:sz w:val="24"/>
          <w:szCs w:val="24"/>
        </w:rPr>
        <w:t>ύλου</w:t>
      </w:r>
      <w:r w:rsidRPr="00221EF4">
        <w:rPr>
          <w:rFonts w:cs="Arial"/>
          <w:sz w:val="24"/>
          <w:szCs w:val="24"/>
        </w:rPr>
        <w:t>.</w:t>
      </w:r>
      <w:r w:rsidR="00544C0A" w:rsidRPr="00221EF4">
        <w:rPr>
          <w:rFonts w:cs="Arial"/>
          <w:sz w:val="24"/>
          <w:szCs w:val="24"/>
        </w:rPr>
        <w:t xml:space="preserve"> Με την εκλογή του νέου Διευθύνοντος Συμβούλου ο παλαιός εκπίπτει των καθηκόντων του.</w:t>
      </w:r>
      <w:r w:rsidRPr="00221EF4">
        <w:rPr>
          <w:rFonts w:cs="Arial"/>
          <w:sz w:val="24"/>
          <w:szCs w:val="24"/>
        </w:rPr>
        <w:t>»</w:t>
      </w:r>
    </w:p>
    <w:p w:rsidR="00942952" w:rsidRPr="00221EF4" w:rsidRDefault="00580A68" w:rsidP="00F73823">
      <w:pPr>
        <w:widowControl w:val="0"/>
        <w:autoSpaceDE w:val="0"/>
        <w:autoSpaceDN w:val="0"/>
        <w:adjustRightInd w:val="0"/>
        <w:spacing w:after="240" w:line="288" w:lineRule="auto"/>
        <w:jc w:val="both"/>
        <w:rPr>
          <w:sz w:val="24"/>
          <w:szCs w:val="24"/>
        </w:rPr>
      </w:pPr>
      <w:r w:rsidRPr="00221EF4">
        <w:rPr>
          <w:sz w:val="24"/>
          <w:szCs w:val="24"/>
        </w:rPr>
        <w:t>Γ</w:t>
      </w:r>
      <w:r w:rsidR="00707382" w:rsidRPr="00221EF4">
        <w:rPr>
          <w:sz w:val="24"/>
          <w:szCs w:val="24"/>
        </w:rPr>
        <w:t xml:space="preserve">. </w:t>
      </w:r>
      <w:r w:rsidR="00942952" w:rsidRPr="00221EF4">
        <w:rPr>
          <w:sz w:val="24"/>
          <w:szCs w:val="24"/>
        </w:rPr>
        <w:t xml:space="preserve">Η </w:t>
      </w:r>
      <w:r w:rsidR="00F73823" w:rsidRPr="00221EF4">
        <w:rPr>
          <w:sz w:val="24"/>
          <w:szCs w:val="24"/>
        </w:rPr>
        <w:t xml:space="preserve">νέα διάταξη της παρ. 1 του άρθρου 11 καταλαμβάνει ως προς τη διάρκεια της θητείας τους και τα πρόσωπα που είναι μέλη </w:t>
      </w:r>
      <w:r w:rsidR="00942952" w:rsidRPr="00221EF4">
        <w:rPr>
          <w:sz w:val="24"/>
          <w:szCs w:val="24"/>
        </w:rPr>
        <w:t>του Διοικητικού Συμβουλίου</w:t>
      </w:r>
      <w:r w:rsidR="004E1231" w:rsidRPr="00221EF4">
        <w:rPr>
          <w:sz w:val="24"/>
          <w:szCs w:val="24"/>
        </w:rPr>
        <w:t xml:space="preserve"> και του Διευθύν</w:t>
      </w:r>
      <w:r w:rsidR="00140C8A" w:rsidRPr="00221EF4">
        <w:rPr>
          <w:sz w:val="24"/>
          <w:szCs w:val="24"/>
        </w:rPr>
        <w:t>ον</w:t>
      </w:r>
      <w:r w:rsidR="004E1231" w:rsidRPr="00221EF4">
        <w:rPr>
          <w:sz w:val="24"/>
          <w:szCs w:val="24"/>
        </w:rPr>
        <w:t xml:space="preserve">τος Συμβούλου </w:t>
      </w:r>
      <w:r w:rsidR="00942952" w:rsidRPr="00221EF4">
        <w:rPr>
          <w:sz w:val="24"/>
          <w:szCs w:val="24"/>
        </w:rPr>
        <w:t xml:space="preserve">της Εταιρείας </w:t>
      </w:r>
      <w:r w:rsidR="00F73823" w:rsidRPr="00221EF4">
        <w:rPr>
          <w:sz w:val="24"/>
          <w:szCs w:val="24"/>
        </w:rPr>
        <w:t xml:space="preserve">κατά την έναρξη ισχύος του παρόντος νόμου. </w:t>
      </w:r>
    </w:p>
    <w:p w:rsidR="001774CB" w:rsidRPr="00221EF4" w:rsidRDefault="008A6430" w:rsidP="00F73823">
      <w:pPr>
        <w:widowControl w:val="0"/>
        <w:autoSpaceDE w:val="0"/>
        <w:autoSpaceDN w:val="0"/>
        <w:adjustRightInd w:val="0"/>
        <w:spacing w:after="240" w:line="288" w:lineRule="auto"/>
        <w:jc w:val="both"/>
        <w:rPr>
          <w:rFonts w:cs="Arial"/>
          <w:sz w:val="24"/>
          <w:szCs w:val="24"/>
        </w:rPr>
      </w:pPr>
      <w:r w:rsidRPr="00221EF4">
        <w:rPr>
          <w:sz w:val="24"/>
          <w:szCs w:val="24"/>
        </w:rPr>
        <w:t>10</w:t>
      </w:r>
      <w:r w:rsidR="001774CB" w:rsidRPr="00221EF4">
        <w:rPr>
          <w:sz w:val="24"/>
          <w:szCs w:val="24"/>
        </w:rPr>
        <w:t xml:space="preserve">. </w:t>
      </w:r>
      <w:r w:rsidR="00B52AB7" w:rsidRPr="00221EF4">
        <w:rPr>
          <w:rFonts w:cs="Arial"/>
          <w:sz w:val="24"/>
          <w:szCs w:val="24"/>
        </w:rPr>
        <w:t>Στ</w:t>
      </w:r>
      <w:r w:rsidR="001774CB" w:rsidRPr="00221EF4">
        <w:rPr>
          <w:rFonts w:cs="Arial"/>
          <w:sz w:val="24"/>
          <w:szCs w:val="24"/>
        </w:rPr>
        <w:t xml:space="preserve">ο άρθρο 14 του Καταστατικού της Εταιρείας, που ετέθη με το δεύτερο άρθρο του ν. 3912/2011, </w:t>
      </w:r>
      <w:r w:rsidR="00B52AB7" w:rsidRPr="00221EF4">
        <w:rPr>
          <w:rFonts w:cs="Arial"/>
          <w:sz w:val="24"/>
          <w:szCs w:val="24"/>
        </w:rPr>
        <w:t xml:space="preserve">η φράση «του Προέδρου και Διευθύνοντα Συμβούλου» </w:t>
      </w:r>
      <w:r w:rsidR="001774CB" w:rsidRPr="00221EF4">
        <w:rPr>
          <w:rFonts w:cs="Arial"/>
          <w:sz w:val="24"/>
          <w:szCs w:val="24"/>
        </w:rPr>
        <w:t xml:space="preserve">αντικαθίσταται </w:t>
      </w:r>
      <w:r w:rsidR="00B52AB7" w:rsidRPr="00221EF4">
        <w:rPr>
          <w:rFonts w:cs="Arial"/>
          <w:sz w:val="24"/>
          <w:szCs w:val="24"/>
        </w:rPr>
        <w:t>από τη φράση «του Προέδρου, του Διευθύνοντα Συμβούλου».</w:t>
      </w:r>
    </w:p>
    <w:p w:rsidR="00424B0C" w:rsidRPr="00221EF4" w:rsidRDefault="00FF21B3" w:rsidP="00424B0C">
      <w:pPr>
        <w:widowControl w:val="0"/>
        <w:autoSpaceDE w:val="0"/>
        <w:autoSpaceDN w:val="0"/>
        <w:adjustRightInd w:val="0"/>
        <w:spacing w:after="240" w:line="288" w:lineRule="auto"/>
        <w:jc w:val="both"/>
        <w:rPr>
          <w:rFonts w:cs="Arial"/>
          <w:sz w:val="24"/>
          <w:szCs w:val="24"/>
        </w:rPr>
      </w:pPr>
      <w:r w:rsidRPr="00221EF4">
        <w:rPr>
          <w:rFonts w:cs="Arial"/>
          <w:sz w:val="24"/>
          <w:szCs w:val="24"/>
        </w:rPr>
        <w:t>1</w:t>
      </w:r>
      <w:r w:rsidR="008A6430" w:rsidRPr="00221EF4">
        <w:rPr>
          <w:rFonts w:cs="Arial"/>
          <w:sz w:val="24"/>
          <w:szCs w:val="24"/>
        </w:rPr>
        <w:t>1</w:t>
      </w:r>
      <w:r w:rsidR="00424B0C" w:rsidRPr="00221EF4">
        <w:rPr>
          <w:rFonts w:cs="Arial"/>
          <w:sz w:val="24"/>
          <w:szCs w:val="24"/>
        </w:rPr>
        <w:t xml:space="preserve">. </w:t>
      </w:r>
      <w:r w:rsidR="004F6C60" w:rsidRPr="00221EF4">
        <w:rPr>
          <w:rFonts w:cs="Arial"/>
          <w:sz w:val="24"/>
          <w:szCs w:val="24"/>
        </w:rPr>
        <w:t>Το</w:t>
      </w:r>
      <w:r w:rsidR="00424B0C" w:rsidRPr="00221EF4">
        <w:rPr>
          <w:rFonts w:cs="Arial"/>
          <w:sz w:val="24"/>
          <w:szCs w:val="24"/>
        </w:rPr>
        <w:t xml:space="preserve"> άρθρο 18 του Καταστατικού της Εταιρείας, που ετέθη με το δεύτερο άρθρο του ν. 3912/2011, αντικαθίσταται ως εξής: </w:t>
      </w:r>
      <w:bookmarkEnd w:id="2"/>
      <w:bookmarkEnd w:id="3"/>
      <w:r w:rsidR="00424B0C" w:rsidRPr="00221EF4">
        <w:rPr>
          <w:rFonts w:cs="Arial"/>
          <w:sz w:val="24"/>
          <w:szCs w:val="24"/>
        </w:rPr>
        <w:t xml:space="preserve">«Η Εταιρεία λύεται με διάταξη νόμου.» </w:t>
      </w:r>
      <w:bookmarkEnd w:id="4"/>
    </w:p>
    <w:p w:rsidR="00424B0C" w:rsidRPr="00221EF4" w:rsidRDefault="008A6430" w:rsidP="00424B0C">
      <w:pPr>
        <w:widowControl w:val="0"/>
        <w:tabs>
          <w:tab w:val="left" w:pos="220"/>
          <w:tab w:val="left" w:pos="720"/>
        </w:tabs>
        <w:autoSpaceDE w:val="0"/>
        <w:autoSpaceDN w:val="0"/>
        <w:adjustRightInd w:val="0"/>
        <w:spacing w:after="120" w:line="288" w:lineRule="auto"/>
        <w:jc w:val="both"/>
        <w:rPr>
          <w:rFonts w:cs="Arial"/>
          <w:sz w:val="24"/>
          <w:szCs w:val="24"/>
        </w:rPr>
      </w:pPr>
      <w:r w:rsidRPr="00221EF4">
        <w:rPr>
          <w:rFonts w:cs="Arial"/>
          <w:sz w:val="24"/>
          <w:szCs w:val="24"/>
        </w:rPr>
        <w:t>12</w:t>
      </w:r>
      <w:r w:rsidR="00424B0C" w:rsidRPr="00221EF4">
        <w:rPr>
          <w:rFonts w:cs="Arial"/>
          <w:sz w:val="24"/>
          <w:szCs w:val="24"/>
        </w:rPr>
        <w:t>. Στο Καταστατικό της Εταιρείας, που έχει τεθεί με το άρθρο δεύτερο του ν. 3912/2011, προστίθεται νέο άρθρο 20 που έχει ως εξής</w:t>
      </w:r>
      <w:ins w:id="7" w:author="Κακογιάννη Ζωή" w:date="2019-02-26T16:38:00Z">
        <w:r w:rsidR="00A62C0E">
          <w:rPr>
            <w:rFonts w:cs="Arial"/>
            <w:sz w:val="24"/>
            <w:szCs w:val="24"/>
          </w:rPr>
          <w:t xml:space="preserve"> </w:t>
        </w:r>
      </w:ins>
      <w:r w:rsidR="00424B0C" w:rsidRPr="00221EF4">
        <w:rPr>
          <w:rFonts w:cs="Arial"/>
          <w:sz w:val="24"/>
          <w:szCs w:val="24"/>
        </w:rPr>
        <w:t>:</w:t>
      </w:r>
    </w:p>
    <w:p w:rsidR="00424B0C" w:rsidRPr="00221EF4" w:rsidRDefault="00424B0C" w:rsidP="00424B0C">
      <w:pPr>
        <w:widowControl w:val="0"/>
        <w:tabs>
          <w:tab w:val="left" w:pos="220"/>
          <w:tab w:val="left" w:pos="720"/>
        </w:tabs>
        <w:autoSpaceDE w:val="0"/>
        <w:autoSpaceDN w:val="0"/>
        <w:adjustRightInd w:val="0"/>
        <w:spacing w:after="120" w:line="288" w:lineRule="auto"/>
        <w:jc w:val="both"/>
        <w:rPr>
          <w:rFonts w:cs="Arial"/>
          <w:sz w:val="24"/>
          <w:szCs w:val="24"/>
        </w:rPr>
      </w:pPr>
      <w:r w:rsidRPr="00221EF4">
        <w:rPr>
          <w:rFonts w:cs="Arial"/>
          <w:sz w:val="24"/>
          <w:szCs w:val="24"/>
        </w:rPr>
        <w:t xml:space="preserve">«1. Για την τροποποίηση του Καταστατικού της Εταιρείας ισχύουν οι διατάξεις της νομοθεσίας για τις ανώνυμες εταιρίες, πλην των διατάξεων του άρθρου 2, της </w:t>
      </w:r>
      <w:r w:rsidR="00A62C0E" w:rsidRPr="00221EF4">
        <w:rPr>
          <w:rFonts w:cs="Arial"/>
          <w:sz w:val="24"/>
          <w:szCs w:val="24"/>
        </w:rPr>
        <w:t>παρ</w:t>
      </w:r>
      <w:r w:rsidR="00A62C0E">
        <w:rPr>
          <w:rFonts w:cs="Arial"/>
          <w:sz w:val="24"/>
          <w:szCs w:val="24"/>
        </w:rPr>
        <w:t>.</w:t>
      </w:r>
      <w:r w:rsidR="00A62C0E" w:rsidRPr="00221EF4">
        <w:rPr>
          <w:rFonts w:cs="Arial"/>
          <w:sz w:val="24"/>
          <w:szCs w:val="24"/>
        </w:rPr>
        <w:t xml:space="preserve"> </w:t>
      </w:r>
      <w:r w:rsidRPr="00221EF4">
        <w:rPr>
          <w:rFonts w:cs="Arial"/>
          <w:sz w:val="24"/>
          <w:szCs w:val="24"/>
        </w:rPr>
        <w:t xml:space="preserve">1 του άρθρου 7 και της </w:t>
      </w:r>
      <w:r w:rsidR="00A62C0E" w:rsidRPr="00221EF4">
        <w:rPr>
          <w:rFonts w:cs="Arial"/>
          <w:sz w:val="24"/>
          <w:szCs w:val="24"/>
        </w:rPr>
        <w:t>παρ</w:t>
      </w:r>
      <w:r w:rsidR="00A62C0E">
        <w:rPr>
          <w:rFonts w:cs="Arial"/>
          <w:sz w:val="24"/>
          <w:szCs w:val="24"/>
        </w:rPr>
        <w:t>.</w:t>
      </w:r>
      <w:r w:rsidR="00A62C0E" w:rsidRPr="00221EF4">
        <w:rPr>
          <w:rFonts w:cs="Arial"/>
          <w:sz w:val="24"/>
          <w:szCs w:val="24"/>
        </w:rPr>
        <w:t xml:space="preserve"> </w:t>
      </w:r>
      <w:r w:rsidRPr="00221EF4">
        <w:rPr>
          <w:rFonts w:cs="Arial"/>
          <w:sz w:val="24"/>
          <w:szCs w:val="24"/>
        </w:rPr>
        <w:t xml:space="preserve">1 του άρθρου 18 του Καταστατικού της Εταιρείας, για τις οποίες απαιτείται διάταξη νόμου. </w:t>
      </w:r>
    </w:p>
    <w:p w:rsidR="00424B0C" w:rsidRPr="00221EF4" w:rsidRDefault="00424B0C" w:rsidP="00424B0C">
      <w:pPr>
        <w:widowControl w:val="0"/>
        <w:tabs>
          <w:tab w:val="left" w:pos="220"/>
          <w:tab w:val="left" w:pos="720"/>
        </w:tabs>
        <w:autoSpaceDE w:val="0"/>
        <w:autoSpaceDN w:val="0"/>
        <w:adjustRightInd w:val="0"/>
        <w:spacing w:after="360" w:line="288" w:lineRule="auto"/>
        <w:jc w:val="both"/>
        <w:rPr>
          <w:rFonts w:cs="Arial"/>
          <w:sz w:val="24"/>
          <w:szCs w:val="24"/>
        </w:rPr>
      </w:pPr>
      <w:r w:rsidRPr="00221EF4">
        <w:rPr>
          <w:rFonts w:cs="Arial"/>
          <w:sz w:val="24"/>
          <w:szCs w:val="24"/>
        </w:rPr>
        <w:t>2. Τυχόν τροποποιήσεις του άρθρου 4 του Καταστατικού</w:t>
      </w:r>
      <w:r w:rsidR="00D82D3A">
        <w:rPr>
          <w:rFonts w:cs="Arial"/>
          <w:sz w:val="24"/>
          <w:szCs w:val="24"/>
        </w:rPr>
        <w:t xml:space="preserve">, </w:t>
      </w:r>
      <w:r w:rsidR="00D82D3A" w:rsidRPr="00221EF4">
        <w:rPr>
          <w:rFonts w:cs="Arial"/>
          <w:sz w:val="24"/>
          <w:szCs w:val="24"/>
        </w:rPr>
        <w:t>περί σκοπού</w:t>
      </w:r>
      <w:r w:rsidR="00D82D3A">
        <w:rPr>
          <w:rFonts w:cs="Arial"/>
          <w:sz w:val="24"/>
          <w:szCs w:val="24"/>
        </w:rPr>
        <w:t>,</w:t>
      </w:r>
      <w:r w:rsidRPr="00221EF4">
        <w:rPr>
          <w:rFonts w:cs="Arial"/>
          <w:sz w:val="24"/>
          <w:szCs w:val="24"/>
        </w:rPr>
        <w:t xml:space="preserve"> </w:t>
      </w:r>
      <w:r w:rsidRPr="00221EF4">
        <w:rPr>
          <w:rFonts w:cs="Arial"/>
          <w:sz w:val="24"/>
          <w:szCs w:val="24"/>
        </w:rPr>
        <w:t xml:space="preserve">δεν επιτρέπεται να έρχονται σε αντίθεση με τον οριζόμενο στην παρ. 3 του άρθρου πρώτου του ν. 3912/2011, </w:t>
      </w:r>
      <w:r w:rsidR="00653B32" w:rsidRPr="00221EF4">
        <w:rPr>
          <w:rFonts w:cs="Arial"/>
          <w:sz w:val="24"/>
          <w:szCs w:val="24"/>
        </w:rPr>
        <w:t>όπως τροποποιείται με τον παρόντα νόμο</w:t>
      </w:r>
      <w:r w:rsidR="00A258AB" w:rsidRPr="00221EF4">
        <w:rPr>
          <w:rFonts w:cs="Arial"/>
          <w:sz w:val="24"/>
          <w:szCs w:val="24"/>
        </w:rPr>
        <w:t xml:space="preserve"> και εκάστοτε </w:t>
      </w:r>
      <w:r w:rsidR="00A258AB" w:rsidRPr="00221EF4">
        <w:rPr>
          <w:rFonts w:cs="Arial"/>
          <w:sz w:val="24"/>
          <w:szCs w:val="24"/>
        </w:rPr>
        <w:lastRenderedPageBreak/>
        <w:t>ισχύει</w:t>
      </w:r>
      <w:r w:rsidRPr="00221EF4">
        <w:rPr>
          <w:rFonts w:cs="Arial"/>
          <w:sz w:val="24"/>
          <w:szCs w:val="24"/>
        </w:rPr>
        <w:t>, κύριο σκοπό της Εταιρείας».</w:t>
      </w:r>
    </w:p>
    <w:p w:rsidR="00ED0D26" w:rsidRPr="00221EF4" w:rsidRDefault="00ED0D26" w:rsidP="00ED0D26">
      <w:pPr>
        <w:widowControl w:val="0"/>
        <w:tabs>
          <w:tab w:val="left" w:pos="220"/>
          <w:tab w:val="left" w:pos="720"/>
        </w:tabs>
        <w:autoSpaceDE w:val="0"/>
        <w:autoSpaceDN w:val="0"/>
        <w:adjustRightInd w:val="0"/>
        <w:spacing w:after="120" w:line="288" w:lineRule="auto"/>
        <w:jc w:val="center"/>
        <w:rPr>
          <w:rFonts w:cs="Arial"/>
          <w:b/>
          <w:sz w:val="24"/>
          <w:szCs w:val="24"/>
        </w:rPr>
      </w:pPr>
      <w:r w:rsidRPr="00221EF4">
        <w:rPr>
          <w:rFonts w:cs="Arial"/>
          <w:b/>
          <w:sz w:val="24"/>
          <w:szCs w:val="24"/>
        </w:rPr>
        <w:t>Άρθρο 3</w:t>
      </w:r>
    </w:p>
    <w:p w:rsidR="00ED0D26" w:rsidRPr="00221EF4" w:rsidRDefault="00ED0D26" w:rsidP="00ED0D26">
      <w:pPr>
        <w:widowControl w:val="0"/>
        <w:tabs>
          <w:tab w:val="left" w:pos="220"/>
          <w:tab w:val="left" w:pos="720"/>
        </w:tabs>
        <w:autoSpaceDE w:val="0"/>
        <w:autoSpaceDN w:val="0"/>
        <w:adjustRightInd w:val="0"/>
        <w:spacing w:after="240" w:line="288" w:lineRule="auto"/>
        <w:jc w:val="center"/>
        <w:rPr>
          <w:rFonts w:cs="Arial"/>
          <w:b/>
          <w:sz w:val="24"/>
          <w:szCs w:val="24"/>
        </w:rPr>
      </w:pPr>
      <w:r w:rsidRPr="00221EF4">
        <w:rPr>
          <w:rFonts w:cs="Arial"/>
          <w:b/>
          <w:sz w:val="24"/>
          <w:szCs w:val="24"/>
        </w:rPr>
        <w:t>Τήρηση Λογαριασμών στην Τράπεζα της Ελλάδος</w:t>
      </w:r>
    </w:p>
    <w:p w:rsidR="00ED0D26" w:rsidRPr="00221EF4" w:rsidRDefault="00ED0D26" w:rsidP="00ED0D26">
      <w:pPr>
        <w:widowControl w:val="0"/>
        <w:tabs>
          <w:tab w:val="left" w:pos="220"/>
          <w:tab w:val="left" w:pos="720"/>
        </w:tabs>
        <w:autoSpaceDE w:val="0"/>
        <w:autoSpaceDN w:val="0"/>
        <w:adjustRightInd w:val="0"/>
        <w:spacing w:after="240" w:line="288" w:lineRule="auto"/>
        <w:jc w:val="both"/>
        <w:rPr>
          <w:rFonts w:cs="Arial"/>
          <w:sz w:val="24"/>
          <w:szCs w:val="24"/>
        </w:rPr>
      </w:pPr>
      <w:r w:rsidRPr="00221EF4">
        <w:rPr>
          <w:rFonts w:cs="Arial"/>
          <w:sz w:val="24"/>
          <w:szCs w:val="24"/>
        </w:rPr>
        <w:t>1. Η Εταιρεία μπορεί να ανοίγει και τηρεί λογαριασμούς στην Τράπεζα της Ελλάδος ή σε οποιοδήποτε χρηματοπιστωτικό ίδρυμα τόσο για τα ίδια διαθέσιμά της, όσο και για τους εθνικούς, ευρωπαϊκούς, διεθνείς και παντός είδους πόρους που διαχειρίζεται</w:t>
      </w:r>
      <w:r w:rsidR="00FB00E8" w:rsidRPr="00221EF4">
        <w:rPr>
          <w:rFonts w:cs="Arial"/>
          <w:sz w:val="24"/>
          <w:szCs w:val="24"/>
        </w:rPr>
        <w:t xml:space="preserve"> και εν γένει κεφάλαια που τίθενται στη διάθεσή της προς εκπλήρωση του σκοπού της</w:t>
      </w:r>
      <w:r w:rsidRPr="00221EF4">
        <w:rPr>
          <w:rFonts w:cs="Arial"/>
          <w:sz w:val="24"/>
          <w:szCs w:val="24"/>
        </w:rPr>
        <w:t xml:space="preserve">.  </w:t>
      </w:r>
    </w:p>
    <w:p w:rsidR="00ED0D26" w:rsidRPr="00221EF4" w:rsidRDefault="00ED0D26" w:rsidP="00ED0D26">
      <w:pPr>
        <w:jc w:val="both"/>
        <w:rPr>
          <w:rFonts w:cs="Calibri"/>
          <w:sz w:val="24"/>
          <w:szCs w:val="24"/>
        </w:rPr>
      </w:pPr>
      <w:r w:rsidRPr="00221EF4">
        <w:rPr>
          <w:rFonts w:cs="Calibri"/>
          <w:sz w:val="24"/>
          <w:szCs w:val="24"/>
        </w:rPr>
        <w:t xml:space="preserve">2. Τα κεφάλαια που τίθενται στη διάθεση και διαχειρίζεται η Εταιρεία προς εκπλήρωση του σκοπού </w:t>
      </w:r>
      <w:r w:rsidR="00FF5516" w:rsidRPr="00221EF4">
        <w:rPr>
          <w:rFonts w:cs="Calibri"/>
          <w:sz w:val="24"/>
          <w:szCs w:val="24"/>
        </w:rPr>
        <w:t>της, ανεξαρτήτως πηγής προέλευσης,</w:t>
      </w:r>
      <w:r w:rsidRPr="00221EF4">
        <w:rPr>
          <w:rFonts w:cs="Calibri"/>
          <w:sz w:val="24"/>
          <w:szCs w:val="24"/>
        </w:rPr>
        <w:t xml:space="preserve"> τηρούνται επ’ ονόματι της Εταιρείας σε χωριστούς λογαριασμούς, διακεκριμένους μεταξύ τους αναλόγως του σκοπού που εξυπηρετούν. Οι λογαριασμοί αυτοί κινούνται από την Εταιρεία αποκλειστικώς προς εξυπηρέτηση του σκοπού σύστασης του κάθε λογαριασμού. </w:t>
      </w:r>
    </w:p>
    <w:p w:rsidR="00ED0D26" w:rsidRPr="00221EF4" w:rsidRDefault="00ED0D26" w:rsidP="00ED0D26">
      <w:pPr>
        <w:spacing w:after="360"/>
        <w:jc w:val="both"/>
        <w:rPr>
          <w:rFonts w:ascii="Times New Roman" w:hAnsi="Times New Roman"/>
          <w:sz w:val="24"/>
          <w:szCs w:val="24"/>
        </w:rPr>
      </w:pPr>
      <w:r w:rsidRPr="00221EF4">
        <w:rPr>
          <w:rFonts w:cs="Calibri"/>
          <w:sz w:val="24"/>
          <w:szCs w:val="24"/>
        </w:rPr>
        <w:t xml:space="preserve">3. </w:t>
      </w:r>
      <w:r w:rsidRPr="00221EF4">
        <w:rPr>
          <w:rFonts w:cs="Calibri"/>
          <w:color w:val="000000"/>
          <w:sz w:val="24"/>
          <w:szCs w:val="24"/>
        </w:rPr>
        <w:t xml:space="preserve">Οι λογαριασμοί της παραγράφου 2 είναι ακατάσχετοι ως προς </w:t>
      </w:r>
      <w:r w:rsidR="00AA70B8" w:rsidRPr="00221EF4">
        <w:rPr>
          <w:rFonts w:cs="Calibri"/>
          <w:color w:val="000000"/>
          <w:sz w:val="24"/>
          <w:szCs w:val="24"/>
        </w:rPr>
        <w:t xml:space="preserve">τους </w:t>
      </w:r>
      <w:r w:rsidRPr="00221EF4">
        <w:rPr>
          <w:rFonts w:cs="Calibri"/>
          <w:color w:val="000000"/>
          <w:sz w:val="24"/>
          <w:szCs w:val="24"/>
        </w:rPr>
        <w:t xml:space="preserve">δανειστές της Εταιρείας.  Σε περίπτωση εκκαθάρισης για οποιονδήποτε λόγο της Εταιρείας, το περιεχόμενο των λογαριασμών αυτών δεν αποτελεί μέρος της </w:t>
      </w:r>
      <w:r w:rsidRPr="00221EF4">
        <w:rPr>
          <w:rFonts w:cs="Calibri"/>
          <w:sz w:val="24"/>
          <w:szCs w:val="24"/>
        </w:rPr>
        <w:t>προς διανομή εταιρικής περιουσίας.</w:t>
      </w:r>
    </w:p>
    <w:p w:rsidR="00ED0D26" w:rsidRPr="00221EF4" w:rsidRDefault="00ED0D26" w:rsidP="00ED0D26">
      <w:pPr>
        <w:widowControl w:val="0"/>
        <w:tabs>
          <w:tab w:val="left" w:pos="220"/>
          <w:tab w:val="left" w:pos="720"/>
        </w:tabs>
        <w:autoSpaceDE w:val="0"/>
        <w:autoSpaceDN w:val="0"/>
        <w:adjustRightInd w:val="0"/>
        <w:spacing w:after="120" w:line="288" w:lineRule="auto"/>
        <w:jc w:val="center"/>
        <w:rPr>
          <w:rFonts w:cs="Arial"/>
          <w:b/>
          <w:sz w:val="24"/>
          <w:szCs w:val="24"/>
        </w:rPr>
      </w:pPr>
      <w:r w:rsidRPr="00221EF4">
        <w:rPr>
          <w:rFonts w:cs="Arial"/>
          <w:b/>
          <w:sz w:val="24"/>
          <w:szCs w:val="24"/>
        </w:rPr>
        <w:t>Άρθρο 4</w:t>
      </w:r>
    </w:p>
    <w:p w:rsidR="00ED0D26" w:rsidRPr="00221EF4" w:rsidRDefault="00ED0D26" w:rsidP="00ED0D26">
      <w:pPr>
        <w:widowControl w:val="0"/>
        <w:tabs>
          <w:tab w:val="left" w:pos="220"/>
          <w:tab w:val="left" w:pos="720"/>
        </w:tabs>
        <w:autoSpaceDE w:val="0"/>
        <w:autoSpaceDN w:val="0"/>
        <w:adjustRightInd w:val="0"/>
        <w:spacing w:after="240" w:line="288" w:lineRule="auto"/>
        <w:jc w:val="center"/>
        <w:rPr>
          <w:rFonts w:cs="Arial"/>
          <w:b/>
          <w:sz w:val="24"/>
          <w:szCs w:val="24"/>
        </w:rPr>
      </w:pPr>
      <w:r w:rsidRPr="00221EF4">
        <w:rPr>
          <w:rFonts w:cs="Arial"/>
          <w:b/>
          <w:sz w:val="24"/>
          <w:szCs w:val="24"/>
        </w:rPr>
        <w:t xml:space="preserve">Χρηματοοικονομική εποπτεία της </w:t>
      </w:r>
      <w:r w:rsidR="00750533" w:rsidRPr="00750533">
        <w:rPr>
          <w:rFonts w:cs="Arial"/>
          <w:b/>
          <w:sz w:val="24"/>
          <w:szCs w:val="24"/>
        </w:rPr>
        <w:t xml:space="preserve">Ελληνικής Αναπτυξιακής Τράπεζας </w:t>
      </w:r>
      <w:r w:rsidRPr="00221EF4">
        <w:rPr>
          <w:rFonts w:cs="Arial"/>
          <w:b/>
          <w:sz w:val="24"/>
          <w:szCs w:val="24"/>
        </w:rPr>
        <w:t>Α.Ε.</w:t>
      </w:r>
    </w:p>
    <w:p w:rsidR="00ED0D26" w:rsidRPr="00221EF4" w:rsidRDefault="00ED0D26" w:rsidP="00ED0D26">
      <w:pPr>
        <w:pStyle w:val="a4"/>
        <w:numPr>
          <w:ilvl w:val="0"/>
          <w:numId w:val="1"/>
        </w:numPr>
        <w:tabs>
          <w:tab w:val="left" w:pos="426"/>
        </w:tabs>
        <w:spacing w:line="276" w:lineRule="auto"/>
        <w:ind w:left="0" w:firstLine="0"/>
        <w:jc w:val="both"/>
        <w:rPr>
          <w:sz w:val="24"/>
          <w:szCs w:val="24"/>
        </w:rPr>
      </w:pPr>
      <w:r w:rsidRPr="00221EF4">
        <w:rPr>
          <w:sz w:val="24"/>
          <w:szCs w:val="24"/>
        </w:rPr>
        <w:t xml:space="preserve">Η </w:t>
      </w:r>
      <w:r w:rsidR="00750533">
        <w:rPr>
          <w:sz w:val="24"/>
          <w:szCs w:val="24"/>
          <w:lang w:val="el-GR"/>
        </w:rPr>
        <w:t>Εταιρεία</w:t>
      </w:r>
      <w:r w:rsidRPr="00221EF4">
        <w:rPr>
          <w:sz w:val="24"/>
          <w:szCs w:val="24"/>
        </w:rPr>
        <w:t xml:space="preserve"> δύναται να δραστηριοποιείται και ως χρηματοδοτικό ίδρυμα ειδικού σκοπού, παρέχοντας κατ’ επάγγελμα χρηματοδότηση, χωρίς να απαιτείται για το σκοπό αυτό η λήψη άδειας ή τήρηση άλλης διαδικασίας πέραν των οριζομένων στο παρόν άρθρο.  Οι εποπτικές διατάξεις του παρόντος άρθρου έχουν ως αντικείμενο αποκλειστικώς την παροχή χρηματοδότησης </w:t>
      </w:r>
      <w:r w:rsidR="00FB00E8" w:rsidRPr="00221EF4">
        <w:rPr>
          <w:sz w:val="24"/>
          <w:szCs w:val="24"/>
          <w:lang w:val="el-GR"/>
        </w:rPr>
        <w:t xml:space="preserve">μέσω πιστώσεων ή εγγυήσεων </w:t>
      </w:r>
      <w:r w:rsidRPr="00221EF4">
        <w:rPr>
          <w:sz w:val="24"/>
          <w:szCs w:val="24"/>
        </w:rPr>
        <w:t>από την Εταιρεία με χρήση ιδίων κεφαλαίων και δεν περιλαμβάν</w:t>
      </w:r>
      <w:r w:rsidR="001E7215" w:rsidRPr="00221EF4">
        <w:rPr>
          <w:sz w:val="24"/>
          <w:szCs w:val="24"/>
          <w:lang w:val="el-GR"/>
        </w:rPr>
        <w:t>ουν</w:t>
      </w:r>
      <w:r w:rsidRPr="00221EF4">
        <w:rPr>
          <w:sz w:val="24"/>
          <w:szCs w:val="24"/>
        </w:rPr>
        <w:t xml:space="preserve"> τα κεφάλαια του πρώτου εδαφίου της παρ. 2 του άρθρου 3 που διαχειρίζεται η Εταιρεία</w:t>
      </w:r>
      <w:r w:rsidR="00904752" w:rsidRPr="00221EF4">
        <w:rPr>
          <w:sz w:val="24"/>
          <w:szCs w:val="24"/>
          <w:lang w:val="el-GR"/>
        </w:rPr>
        <w:t xml:space="preserve"> ούτε την κατάρτιση χρηματοδοτικών συμβάσεων της Εταιρείας με πιστωτικά ιδρύματα</w:t>
      </w:r>
      <w:r w:rsidR="00525B96" w:rsidRPr="00221EF4">
        <w:rPr>
          <w:sz w:val="24"/>
          <w:szCs w:val="24"/>
          <w:lang w:val="el-GR"/>
        </w:rPr>
        <w:t>,</w:t>
      </w:r>
      <w:r w:rsidR="00904752" w:rsidRPr="00221EF4">
        <w:rPr>
          <w:sz w:val="24"/>
          <w:szCs w:val="24"/>
          <w:lang w:val="el-GR"/>
        </w:rPr>
        <w:t xml:space="preserve"> τις συναλλαγές επί ομολόγων ή επί οποιουδήποτε επενδυτικού ή χρηματοπιστωτικού μέσου προς αξιοποίηση και διαχείριση των ρευστών διαθεσίμων της Εταιρείας</w:t>
      </w:r>
      <w:r w:rsidRPr="00221EF4">
        <w:rPr>
          <w:sz w:val="24"/>
          <w:szCs w:val="24"/>
        </w:rPr>
        <w:t xml:space="preserve">. </w:t>
      </w:r>
    </w:p>
    <w:p w:rsidR="008F2889" w:rsidRPr="00221EF4" w:rsidRDefault="00ED0D26" w:rsidP="007F2B22">
      <w:pPr>
        <w:pStyle w:val="a4"/>
        <w:numPr>
          <w:ilvl w:val="0"/>
          <w:numId w:val="1"/>
        </w:numPr>
        <w:tabs>
          <w:tab w:val="left" w:pos="426"/>
        </w:tabs>
        <w:spacing w:line="276" w:lineRule="auto"/>
        <w:ind w:left="0" w:firstLine="0"/>
        <w:jc w:val="both"/>
        <w:rPr>
          <w:sz w:val="24"/>
          <w:szCs w:val="24"/>
        </w:rPr>
      </w:pPr>
      <w:r w:rsidRPr="00221EF4">
        <w:rPr>
          <w:rFonts w:cs="Arial"/>
          <w:sz w:val="24"/>
          <w:szCs w:val="24"/>
        </w:rPr>
        <w:t xml:space="preserve">Για </w:t>
      </w:r>
      <w:r w:rsidR="008F2889" w:rsidRPr="00221EF4">
        <w:rPr>
          <w:rFonts w:cs="Arial"/>
          <w:sz w:val="24"/>
          <w:szCs w:val="24"/>
          <w:lang w:val="el-GR"/>
        </w:rPr>
        <w:t xml:space="preserve">την παροχή χρηματοδότησης μέσω πιστώσεων ή εγγυήσεων από την </w:t>
      </w:r>
      <w:r w:rsidRPr="00221EF4">
        <w:rPr>
          <w:rFonts w:cs="Arial"/>
          <w:sz w:val="24"/>
          <w:szCs w:val="24"/>
        </w:rPr>
        <w:t xml:space="preserve">Εταιρεία </w:t>
      </w:r>
      <w:r w:rsidR="008F2889" w:rsidRPr="00221EF4">
        <w:rPr>
          <w:rFonts w:cs="Arial"/>
          <w:sz w:val="24"/>
          <w:szCs w:val="24"/>
          <w:lang w:val="el-GR"/>
        </w:rPr>
        <w:t xml:space="preserve">με χρήση ιδίων κεφαλαίων, η Εταιρεία </w:t>
      </w:r>
      <w:r w:rsidRPr="00221EF4">
        <w:rPr>
          <w:rFonts w:cs="Arial"/>
          <w:sz w:val="24"/>
          <w:szCs w:val="24"/>
        </w:rPr>
        <w:t xml:space="preserve">ανακοινώνει την πρόθεσή της στην Τράπεζα της Ελλάδος τουλάχιστον ένα μήνα πριν από την έναρξη αυτής της δραστηριότητας και </w:t>
      </w:r>
      <w:r w:rsidRPr="00221EF4">
        <w:rPr>
          <w:sz w:val="24"/>
          <w:szCs w:val="24"/>
        </w:rPr>
        <w:t xml:space="preserve"> τίθεται υπό την εποπτεία της ΤτΕ </w:t>
      </w:r>
      <w:r w:rsidR="008F2889" w:rsidRPr="00221EF4">
        <w:rPr>
          <w:sz w:val="24"/>
          <w:szCs w:val="24"/>
          <w:lang w:val="el-GR"/>
        </w:rPr>
        <w:t xml:space="preserve">αποκλειστικά </w:t>
      </w:r>
      <w:r w:rsidRPr="00221EF4">
        <w:rPr>
          <w:sz w:val="24"/>
          <w:szCs w:val="24"/>
        </w:rPr>
        <w:t xml:space="preserve">ως προς τις </w:t>
      </w:r>
      <w:r w:rsidRPr="00221EF4">
        <w:rPr>
          <w:sz w:val="24"/>
          <w:szCs w:val="24"/>
        </w:rPr>
        <w:lastRenderedPageBreak/>
        <w:t>δραστηριότητες</w:t>
      </w:r>
      <w:r w:rsidR="008F2889" w:rsidRPr="00221EF4">
        <w:rPr>
          <w:sz w:val="24"/>
          <w:szCs w:val="24"/>
          <w:lang w:val="el-GR"/>
        </w:rPr>
        <w:t xml:space="preserve"> αυτές</w:t>
      </w:r>
      <w:r w:rsidRPr="00221EF4">
        <w:rPr>
          <w:sz w:val="24"/>
          <w:szCs w:val="24"/>
        </w:rPr>
        <w:t xml:space="preserve">. </w:t>
      </w:r>
      <w:r w:rsidR="008F2889" w:rsidRPr="00221EF4">
        <w:rPr>
          <w:sz w:val="24"/>
          <w:szCs w:val="24"/>
          <w:lang w:val="el-GR"/>
        </w:rPr>
        <w:t>Δ</w:t>
      </w:r>
      <w:r w:rsidR="008F2889" w:rsidRPr="00221EF4">
        <w:rPr>
          <w:sz w:val="24"/>
          <w:szCs w:val="24"/>
        </w:rPr>
        <w:t xml:space="preserve">εν απαιτείται η τήρηση της διαδικασίας του προηγούμενου εδαφίου για τις δραστηριότητες της παροχής χρηματοδοτήσεων με τα κεφάλαια </w:t>
      </w:r>
      <w:r w:rsidR="008F2889" w:rsidRPr="00221EF4">
        <w:rPr>
          <w:sz w:val="24"/>
          <w:szCs w:val="24"/>
          <w:lang w:val="el-GR"/>
        </w:rPr>
        <w:t xml:space="preserve">του πρώτου εδαφίου </w:t>
      </w:r>
      <w:r w:rsidR="008F2889" w:rsidRPr="00221EF4">
        <w:rPr>
          <w:sz w:val="24"/>
          <w:szCs w:val="24"/>
        </w:rPr>
        <w:t xml:space="preserve">της παρ. 2 του άρθρου 3.  </w:t>
      </w:r>
    </w:p>
    <w:p w:rsidR="00ED0D26" w:rsidRPr="00221EF4" w:rsidRDefault="008F2889" w:rsidP="00351645">
      <w:pPr>
        <w:pStyle w:val="a4"/>
        <w:tabs>
          <w:tab w:val="left" w:pos="426"/>
        </w:tabs>
        <w:autoSpaceDE w:val="0"/>
        <w:autoSpaceDN w:val="0"/>
        <w:spacing w:line="276" w:lineRule="auto"/>
        <w:jc w:val="both"/>
        <w:rPr>
          <w:rFonts w:cs="Arial"/>
          <w:sz w:val="24"/>
          <w:szCs w:val="24"/>
        </w:rPr>
      </w:pPr>
      <w:r w:rsidRPr="00221EF4">
        <w:rPr>
          <w:rFonts w:eastAsia="Times New Roman" w:cs="Courier New"/>
          <w:sz w:val="24"/>
          <w:szCs w:val="24"/>
          <w:lang w:val="el-GR" w:eastAsia="el-GR"/>
        </w:rPr>
        <w:t xml:space="preserve">3. </w:t>
      </w:r>
      <w:r w:rsidR="005A61B5" w:rsidRPr="00221EF4">
        <w:rPr>
          <w:rFonts w:eastAsia="Times New Roman" w:cs="Courier New"/>
          <w:sz w:val="24"/>
          <w:szCs w:val="24"/>
          <w:lang w:val="el-GR" w:eastAsia="el-GR"/>
        </w:rPr>
        <w:t xml:space="preserve">Η Τράπεζα της Ελλάδος ασκεί </w:t>
      </w:r>
      <w:r w:rsidR="00ED0D26" w:rsidRPr="00221EF4">
        <w:rPr>
          <w:rFonts w:cs="Arial"/>
          <w:sz w:val="24"/>
          <w:szCs w:val="24"/>
        </w:rPr>
        <w:t>χρηματοοικονομική εποπτεία της Εταιρείας</w:t>
      </w:r>
      <w:ins w:id="8" w:author="Κακογιάννη Ζωή" w:date="2019-02-26T17:11:00Z">
        <w:r w:rsidR="00DB766E">
          <w:rPr>
            <w:rFonts w:cs="Arial"/>
            <w:sz w:val="24"/>
            <w:szCs w:val="24"/>
            <w:lang w:val="el-GR"/>
          </w:rPr>
          <w:t>,</w:t>
        </w:r>
      </w:ins>
      <w:r w:rsidR="00ED0D26" w:rsidRPr="00221EF4">
        <w:rPr>
          <w:rFonts w:cs="Arial"/>
          <w:sz w:val="24"/>
          <w:szCs w:val="24"/>
        </w:rPr>
        <w:t xml:space="preserve"> ως χρηματοδοτικού ιδρύματος ειδικού σκοπού κατά την έννοια της παρ. 1</w:t>
      </w:r>
      <w:ins w:id="9" w:author="Κακογιάννη Ζωή" w:date="2019-02-26T17:11:00Z">
        <w:r w:rsidR="00DB766E">
          <w:rPr>
            <w:rFonts w:cs="Arial"/>
            <w:sz w:val="24"/>
            <w:szCs w:val="24"/>
            <w:lang w:val="el-GR"/>
          </w:rPr>
          <w:t>,</w:t>
        </w:r>
      </w:ins>
      <w:r w:rsidR="00ED0D26" w:rsidRPr="00221EF4">
        <w:rPr>
          <w:rFonts w:cs="Arial"/>
          <w:sz w:val="24"/>
          <w:szCs w:val="24"/>
        </w:rPr>
        <w:t xml:space="preserve"> </w:t>
      </w:r>
      <w:r w:rsidR="005A61B5" w:rsidRPr="00221EF4">
        <w:rPr>
          <w:sz w:val="24"/>
          <w:szCs w:val="24"/>
        </w:rPr>
        <w:t xml:space="preserve">αποκλειστικώς </w:t>
      </w:r>
      <w:r w:rsidR="005A61B5" w:rsidRPr="00221EF4">
        <w:rPr>
          <w:sz w:val="24"/>
          <w:szCs w:val="24"/>
          <w:lang w:val="el-GR"/>
        </w:rPr>
        <w:t xml:space="preserve">επί θεμάτων </w:t>
      </w:r>
      <w:r w:rsidR="005A61B5" w:rsidRPr="00221EF4">
        <w:rPr>
          <w:sz w:val="24"/>
          <w:szCs w:val="24"/>
        </w:rPr>
        <w:t>παροχή</w:t>
      </w:r>
      <w:r w:rsidR="005A61B5" w:rsidRPr="00221EF4">
        <w:rPr>
          <w:sz w:val="24"/>
          <w:szCs w:val="24"/>
          <w:lang w:val="el-GR"/>
        </w:rPr>
        <w:t>ς</w:t>
      </w:r>
      <w:r w:rsidR="005A61B5" w:rsidRPr="00221EF4">
        <w:rPr>
          <w:sz w:val="24"/>
          <w:szCs w:val="24"/>
        </w:rPr>
        <w:t xml:space="preserve"> χρηματοδότηση</w:t>
      </w:r>
      <w:r w:rsidR="005A61B5" w:rsidRPr="00221EF4">
        <w:rPr>
          <w:sz w:val="24"/>
          <w:szCs w:val="24"/>
          <w:lang w:val="el-GR"/>
        </w:rPr>
        <w:t>ς μέσω πιστώσεων ή εγγυήσεων</w:t>
      </w:r>
      <w:r w:rsidR="005A61B5" w:rsidRPr="00221EF4">
        <w:rPr>
          <w:sz w:val="24"/>
          <w:szCs w:val="24"/>
        </w:rPr>
        <w:t xml:space="preserve"> από την Εταιρεία με χρήση ιδίων κεφαλαίων</w:t>
      </w:r>
      <w:r w:rsidR="005A61B5" w:rsidRPr="00221EF4">
        <w:rPr>
          <w:sz w:val="24"/>
          <w:szCs w:val="24"/>
          <w:lang w:val="el-GR"/>
        </w:rPr>
        <w:t xml:space="preserve"> </w:t>
      </w:r>
      <w:r w:rsidR="00ED0D26" w:rsidRPr="00221EF4">
        <w:rPr>
          <w:rFonts w:cs="Arial"/>
          <w:sz w:val="24"/>
          <w:szCs w:val="24"/>
        </w:rPr>
        <w:t>κατά τις διατάξεις του παρόντος άρθρου.  Για τη διαμόρφωση και άσκηση της εν λόγω εποπτείας, η Τράπεζα της Ελλάδος μπορεί με αποφάσεις της να θέτει κανόνες κεφαλαιακής επάρκειας και ρευστότητας</w:t>
      </w:r>
      <w:r w:rsidR="008D3E61" w:rsidRPr="00221EF4">
        <w:rPr>
          <w:rFonts w:cs="Arial"/>
          <w:sz w:val="24"/>
          <w:szCs w:val="24"/>
          <w:lang w:val="el-GR"/>
        </w:rPr>
        <w:t xml:space="preserve"> </w:t>
      </w:r>
      <w:r w:rsidR="008D3E61" w:rsidRPr="00221EF4">
        <w:rPr>
          <w:sz w:val="24"/>
          <w:szCs w:val="24"/>
          <w:lang w:val="el-GR"/>
        </w:rPr>
        <w:t>σχετικ</w:t>
      </w:r>
      <w:r w:rsidR="008D3E61" w:rsidRPr="00221EF4">
        <w:rPr>
          <w:sz w:val="24"/>
          <w:szCs w:val="24"/>
          <w:lang w:val="en-US"/>
        </w:rPr>
        <w:t>o</w:t>
      </w:r>
      <w:r w:rsidR="008D3E61" w:rsidRPr="00221EF4">
        <w:rPr>
          <w:sz w:val="24"/>
          <w:szCs w:val="24"/>
          <w:lang w:val="el-GR"/>
        </w:rPr>
        <w:t xml:space="preserve">ύς με </w:t>
      </w:r>
      <w:r w:rsidR="008D3E61" w:rsidRPr="00221EF4">
        <w:rPr>
          <w:sz w:val="24"/>
          <w:szCs w:val="24"/>
        </w:rPr>
        <w:t>την παροχή χρηματοδότησης</w:t>
      </w:r>
      <w:r w:rsidR="008D3E61" w:rsidRPr="00221EF4">
        <w:rPr>
          <w:sz w:val="24"/>
          <w:szCs w:val="24"/>
          <w:lang w:val="el-GR"/>
        </w:rPr>
        <w:t xml:space="preserve"> μέσω πιστώσεων ή εγγυήσεων</w:t>
      </w:r>
      <w:r w:rsidR="008D3E61" w:rsidRPr="00221EF4">
        <w:rPr>
          <w:rFonts w:cs="Arial"/>
          <w:sz w:val="24"/>
          <w:szCs w:val="24"/>
        </w:rPr>
        <w:t xml:space="preserve"> </w:t>
      </w:r>
      <w:r w:rsidR="008D3E61" w:rsidRPr="00221EF4">
        <w:rPr>
          <w:rFonts w:cs="Arial"/>
          <w:sz w:val="24"/>
          <w:szCs w:val="24"/>
          <w:lang w:val="el-GR"/>
        </w:rPr>
        <w:t>με χρήση</w:t>
      </w:r>
      <w:r w:rsidR="008D3E61" w:rsidRPr="00221EF4">
        <w:rPr>
          <w:rFonts w:cs="Arial"/>
          <w:sz w:val="24"/>
          <w:szCs w:val="24"/>
        </w:rPr>
        <w:t xml:space="preserve"> </w:t>
      </w:r>
      <w:r w:rsidR="008D3E61" w:rsidRPr="00221EF4">
        <w:rPr>
          <w:rFonts w:cs="Arial"/>
          <w:sz w:val="24"/>
          <w:szCs w:val="24"/>
          <w:lang w:val="el-GR"/>
        </w:rPr>
        <w:t xml:space="preserve">ιδίων </w:t>
      </w:r>
      <w:r w:rsidR="008D3E61" w:rsidRPr="00221EF4">
        <w:rPr>
          <w:rFonts w:cs="Arial"/>
          <w:sz w:val="24"/>
          <w:szCs w:val="24"/>
        </w:rPr>
        <w:t>κεφ</w:t>
      </w:r>
      <w:r w:rsidR="008D3E61" w:rsidRPr="00221EF4">
        <w:rPr>
          <w:rFonts w:cs="Arial"/>
          <w:sz w:val="24"/>
          <w:szCs w:val="24"/>
          <w:lang w:val="el-GR"/>
        </w:rPr>
        <w:t>αλαίων</w:t>
      </w:r>
      <w:r w:rsidR="008D3E61" w:rsidRPr="00221EF4">
        <w:rPr>
          <w:rFonts w:cs="Arial"/>
          <w:sz w:val="24"/>
          <w:szCs w:val="24"/>
        </w:rPr>
        <w:t xml:space="preserve"> της Εταιρείας. </w:t>
      </w:r>
      <w:r w:rsidR="008D3E61" w:rsidRPr="00221EF4">
        <w:rPr>
          <w:rFonts w:cs="Arial"/>
          <w:sz w:val="24"/>
          <w:szCs w:val="24"/>
          <w:lang w:val="el-GR"/>
        </w:rPr>
        <w:t xml:space="preserve">Οι κανόνες αυτοί δεν δύναται να δημιουργούν </w:t>
      </w:r>
      <w:r w:rsidR="00995F6D" w:rsidRPr="00221EF4">
        <w:rPr>
          <w:rFonts w:cs="Arial"/>
          <w:sz w:val="24"/>
          <w:szCs w:val="24"/>
          <w:lang w:val="el-GR"/>
        </w:rPr>
        <w:t>για την Εταιρ</w:t>
      </w:r>
      <w:r w:rsidR="00750533">
        <w:rPr>
          <w:rFonts w:cs="Arial"/>
          <w:sz w:val="24"/>
          <w:szCs w:val="24"/>
          <w:lang w:val="el-GR"/>
        </w:rPr>
        <w:t>ε</w:t>
      </w:r>
      <w:r w:rsidR="00995F6D" w:rsidRPr="00221EF4">
        <w:rPr>
          <w:rFonts w:cs="Arial"/>
          <w:sz w:val="24"/>
          <w:szCs w:val="24"/>
          <w:lang w:val="el-GR"/>
        </w:rPr>
        <w:t xml:space="preserve">ία </w:t>
      </w:r>
      <w:r w:rsidR="008D3E61" w:rsidRPr="00221EF4">
        <w:rPr>
          <w:rFonts w:cs="Arial"/>
          <w:sz w:val="24"/>
          <w:szCs w:val="24"/>
          <w:lang w:val="el-GR"/>
        </w:rPr>
        <w:t xml:space="preserve">υποχρέωση τήρησης συντελεστή φερεγγυότητας άνω του 12% </w:t>
      </w:r>
      <w:r w:rsidR="0065197C" w:rsidRPr="00221EF4">
        <w:rPr>
          <w:rFonts w:cs="Arial"/>
          <w:sz w:val="24"/>
          <w:szCs w:val="24"/>
          <w:lang w:val="el-GR"/>
        </w:rPr>
        <w:t>ούτε</w:t>
      </w:r>
      <w:r w:rsidR="005A61B5" w:rsidRPr="00221EF4">
        <w:rPr>
          <w:rFonts w:cs="Arial"/>
          <w:sz w:val="24"/>
          <w:szCs w:val="24"/>
          <w:lang w:val="el-GR"/>
        </w:rPr>
        <w:t xml:space="preserve"> </w:t>
      </w:r>
      <w:r w:rsidR="00EC760A" w:rsidRPr="00221EF4">
        <w:rPr>
          <w:rFonts w:cs="Arial"/>
          <w:sz w:val="24"/>
          <w:szCs w:val="24"/>
          <w:lang w:val="el-GR"/>
        </w:rPr>
        <w:t xml:space="preserve">να </w:t>
      </w:r>
      <w:r w:rsidR="00351645" w:rsidRPr="00221EF4">
        <w:rPr>
          <w:rFonts w:cs="Arial"/>
          <w:sz w:val="24"/>
          <w:szCs w:val="24"/>
          <w:lang w:val="el-GR"/>
        </w:rPr>
        <w:t xml:space="preserve">ρυθμίζουν ζητήματα </w:t>
      </w:r>
      <w:r w:rsidR="00EC760A" w:rsidRPr="00221EF4">
        <w:rPr>
          <w:rFonts w:cs="Arial"/>
          <w:sz w:val="24"/>
          <w:szCs w:val="24"/>
          <w:lang w:val="el-GR"/>
        </w:rPr>
        <w:t>εσωτερικού ελέγχου</w:t>
      </w:r>
      <w:r w:rsidR="0065197C" w:rsidRPr="00221EF4">
        <w:rPr>
          <w:rFonts w:cs="Arial"/>
          <w:sz w:val="24"/>
          <w:szCs w:val="24"/>
          <w:lang w:val="el-GR"/>
        </w:rPr>
        <w:t xml:space="preserve"> και</w:t>
      </w:r>
      <w:r w:rsidR="00EC760A" w:rsidRPr="00221EF4">
        <w:rPr>
          <w:rFonts w:cs="Arial"/>
          <w:sz w:val="24"/>
          <w:szCs w:val="24"/>
          <w:lang w:val="el-GR"/>
        </w:rPr>
        <w:t xml:space="preserve"> </w:t>
      </w:r>
      <w:r w:rsidR="00995F6D" w:rsidRPr="00221EF4">
        <w:rPr>
          <w:rFonts w:cs="Arial"/>
          <w:sz w:val="24"/>
          <w:szCs w:val="24"/>
          <w:lang w:val="el-GR"/>
        </w:rPr>
        <w:t>διαχείρισης</w:t>
      </w:r>
      <w:r w:rsidR="00EC760A" w:rsidRPr="00221EF4">
        <w:rPr>
          <w:rFonts w:cs="Arial"/>
          <w:sz w:val="24"/>
          <w:szCs w:val="24"/>
          <w:lang w:val="el-GR"/>
        </w:rPr>
        <w:t xml:space="preserve"> κινδύν</w:t>
      </w:r>
      <w:r w:rsidR="00893603" w:rsidRPr="00221EF4">
        <w:rPr>
          <w:rFonts w:cs="Arial"/>
          <w:sz w:val="24"/>
          <w:szCs w:val="24"/>
          <w:lang w:val="el-GR"/>
        </w:rPr>
        <w:t>ων</w:t>
      </w:r>
      <w:r w:rsidR="00351645" w:rsidRPr="00221EF4">
        <w:rPr>
          <w:rFonts w:cs="Arial"/>
          <w:sz w:val="24"/>
          <w:szCs w:val="24"/>
          <w:lang w:val="el-GR"/>
        </w:rPr>
        <w:t xml:space="preserve">. Επί των θεμάτων αυτών η </w:t>
      </w:r>
      <w:r w:rsidR="00995F6D" w:rsidRPr="00221EF4">
        <w:rPr>
          <w:rFonts w:cs="Arial"/>
          <w:sz w:val="24"/>
          <w:szCs w:val="24"/>
          <w:lang w:val="el-GR"/>
        </w:rPr>
        <w:t xml:space="preserve">Τράπεζα της Ελλάδος </w:t>
      </w:r>
      <w:r w:rsidR="006C28A0" w:rsidRPr="00221EF4">
        <w:rPr>
          <w:rFonts w:cs="Arial"/>
          <w:sz w:val="24"/>
          <w:szCs w:val="24"/>
          <w:lang w:val="el-GR"/>
        </w:rPr>
        <w:t xml:space="preserve">δύναται να </w:t>
      </w:r>
      <w:r w:rsidR="00351645" w:rsidRPr="00221EF4">
        <w:rPr>
          <w:rFonts w:cs="Arial"/>
          <w:sz w:val="24"/>
          <w:szCs w:val="24"/>
          <w:lang w:val="el-GR"/>
        </w:rPr>
        <w:t xml:space="preserve">εκδίδει κατευθυντήριες </w:t>
      </w:r>
      <w:r w:rsidR="00995F6D" w:rsidRPr="00221EF4">
        <w:rPr>
          <w:rFonts w:cs="Arial"/>
          <w:sz w:val="24"/>
          <w:szCs w:val="24"/>
          <w:lang w:val="el-GR"/>
        </w:rPr>
        <w:t>συμβουλευτικ</w:t>
      </w:r>
      <w:r w:rsidR="006C28A0" w:rsidRPr="00221EF4">
        <w:rPr>
          <w:rFonts w:cs="Arial"/>
          <w:sz w:val="24"/>
          <w:szCs w:val="24"/>
          <w:lang w:val="el-GR"/>
        </w:rPr>
        <w:t>ές οδηγίες.</w:t>
      </w:r>
      <w:r w:rsidR="00EC760A" w:rsidRPr="00221EF4">
        <w:rPr>
          <w:rFonts w:cs="Arial"/>
          <w:sz w:val="24"/>
          <w:szCs w:val="24"/>
          <w:lang w:val="el-GR"/>
        </w:rPr>
        <w:t xml:space="preserve"> </w:t>
      </w:r>
    </w:p>
    <w:p w:rsidR="00ED0D26" w:rsidRPr="00221EF4" w:rsidRDefault="00ED0D26" w:rsidP="008D3E61">
      <w:pPr>
        <w:pStyle w:val="a3"/>
        <w:tabs>
          <w:tab w:val="left" w:pos="426"/>
        </w:tabs>
        <w:autoSpaceDE w:val="0"/>
        <w:autoSpaceDN w:val="0"/>
        <w:ind w:left="0"/>
        <w:contextualSpacing w:val="0"/>
        <w:jc w:val="both"/>
        <w:rPr>
          <w:rFonts w:cs="Arial"/>
          <w:sz w:val="24"/>
          <w:szCs w:val="24"/>
          <w:lang/>
        </w:rPr>
      </w:pPr>
    </w:p>
    <w:p w:rsidR="00ED0D26" w:rsidRPr="00221EF4" w:rsidRDefault="00ED0D26" w:rsidP="00ED0D26">
      <w:pPr>
        <w:widowControl w:val="0"/>
        <w:tabs>
          <w:tab w:val="left" w:pos="220"/>
          <w:tab w:val="left" w:pos="720"/>
        </w:tabs>
        <w:autoSpaceDE w:val="0"/>
        <w:autoSpaceDN w:val="0"/>
        <w:adjustRightInd w:val="0"/>
        <w:spacing w:after="0" w:line="288" w:lineRule="auto"/>
        <w:jc w:val="center"/>
        <w:rPr>
          <w:rFonts w:cs="Arial"/>
          <w:b/>
          <w:sz w:val="24"/>
          <w:szCs w:val="24"/>
        </w:rPr>
      </w:pPr>
      <w:r w:rsidRPr="00221EF4">
        <w:rPr>
          <w:rFonts w:cs="Arial"/>
          <w:b/>
          <w:sz w:val="24"/>
          <w:szCs w:val="24"/>
        </w:rPr>
        <w:t>Άρθρο 5</w:t>
      </w:r>
    </w:p>
    <w:p w:rsidR="00ED0D26" w:rsidRPr="00221EF4" w:rsidRDefault="00ED0D26" w:rsidP="00ED0D26">
      <w:pPr>
        <w:widowControl w:val="0"/>
        <w:tabs>
          <w:tab w:val="left" w:pos="220"/>
          <w:tab w:val="left" w:pos="720"/>
        </w:tabs>
        <w:autoSpaceDE w:val="0"/>
        <w:autoSpaceDN w:val="0"/>
        <w:adjustRightInd w:val="0"/>
        <w:spacing w:after="240" w:line="288" w:lineRule="auto"/>
        <w:jc w:val="center"/>
        <w:rPr>
          <w:rFonts w:cs="Arial"/>
          <w:b/>
          <w:sz w:val="24"/>
          <w:szCs w:val="24"/>
        </w:rPr>
      </w:pPr>
      <w:r w:rsidRPr="00221EF4">
        <w:rPr>
          <w:rFonts w:cs="Arial"/>
          <w:b/>
          <w:sz w:val="24"/>
          <w:szCs w:val="24"/>
        </w:rPr>
        <w:t>Κανονισμ</w:t>
      </w:r>
      <w:r w:rsidR="00E4729B">
        <w:rPr>
          <w:rFonts w:cs="Arial"/>
          <w:b/>
          <w:sz w:val="24"/>
          <w:szCs w:val="24"/>
        </w:rPr>
        <w:t>οί</w:t>
      </w:r>
      <w:r w:rsidRPr="00221EF4">
        <w:rPr>
          <w:rFonts w:cs="Arial"/>
          <w:b/>
          <w:sz w:val="24"/>
          <w:szCs w:val="24"/>
        </w:rPr>
        <w:t xml:space="preserve"> της Ελληνικής Αναπτυξιακής Τράπεζας</w:t>
      </w:r>
    </w:p>
    <w:p w:rsidR="00ED0D26" w:rsidRPr="00221EF4" w:rsidRDefault="00ED0D26" w:rsidP="00ED0D26">
      <w:pPr>
        <w:widowControl w:val="0"/>
        <w:tabs>
          <w:tab w:val="left" w:pos="220"/>
          <w:tab w:val="left" w:pos="720"/>
        </w:tabs>
        <w:autoSpaceDE w:val="0"/>
        <w:autoSpaceDN w:val="0"/>
        <w:adjustRightInd w:val="0"/>
        <w:spacing w:after="240" w:line="288" w:lineRule="auto"/>
        <w:jc w:val="both"/>
        <w:rPr>
          <w:rFonts w:cs="Arial"/>
          <w:sz w:val="24"/>
          <w:szCs w:val="24"/>
        </w:rPr>
      </w:pPr>
      <w:bookmarkStart w:id="10" w:name="_Hlk531679364"/>
      <w:r w:rsidRPr="00221EF4">
        <w:rPr>
          <w:rFonts w:cs="Arial"/>
          <w:sz w:val="24"/>
          <w:szCs w:val="24"/>
        </w:rPr>
        <w:t>1. Η παράγραφος 2 του τέταρτου άρθρου του ν. 3912/2011 αντικαθίσταται ως εξής:</w:t>
      </w:r>
    </w:p>
    <w:p w:rsidR="00ED0D26" w:rsidRPr="00221EF4" w:rsidRDefault="00ED0D26" w:rsidP="00ED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eastAsia="Times New Roman" w:cs="Courier New"/>
          <w:sz w:val="24"/>
          <w:szCs w:val="24"/>
          <w:lang w:eastAsia="el-GR"/>
        </w:rPr>
      </w:pPr>
      <w:r w:rsidRPr="00221EF4">
        <w:rPr>
          <w:rFonts w:eastAsia="Times New Roman" w:cs="Courier New"/>
          <w:sz w:val="24"/>
          <w:szCs w:val="24"/>
          <w:lang w:eastAsia="el-GR"/>
        </w:rPr>
        <w:t xml:space="preserve">«2. Α. </w:t>
      </w:r>
      <w:r w:rsidR="00E4729B">
        <w:rPr>
          <w:rFonts w:eastAsia="Times New Roman" w:cs="Courier New"/>
          <w:sz w:val="24"/>
          <w:szCs w:val="24"/>
          <w:lang w:eastAsia="el-GR"/>
        </w:rPr>
        <w:t>Η Εταιρε</w:t>
      </w:r>
      <w:r w:rsidR="009B4E6E">
        <w:rPr>
          <w:rFonts w:eastAsia="Times New Roman" w:cs="Courier New"/>
          <w:sz w:val="24"/>
          <w:szCs w:val="24"/>
          <w:lang w:eastAsia="el-GR"/>
        </w:rPr>
        <w:t>ία καταρτίζει</w:t>
      </w:r>
      <w:r w:rsidRPr="00221EF4">
        <w:rPr>
          <w:rFonts w:eastAsia="Times New Roman" w:cs="Courier New"/>
          <w:sz w:val="24"/>
          <w:szCs w:val="24"/>
          <w:lang w:eastAsia="el-GR"/>
        </w:rPr>
        <w:t xml:space="preserve"> Κανονισμό Λειτουργίας</w:t>
      </w:r>
      <w:r w:rsidR="00E4729B">
        <w:rPr>
          <w:rFonts w:eastAsia="Times New Roman" w:cs="Courier New"/>
          <w:sz w:val="24"/>
          <w:szCs w:val="24"/>
          <w:lang w:eastAsia="el-GR"/>
        </w:rPr>
        <w:t>, με τον οποίο</w:t>
      </w:r>
      <w:r w:rsidR="00BD0D8F" w:rsidRPr="00221EF4">
        <w:rPr>
          <w:rFonts w:eastAsia="Times New Roman" w:cs="Courier New"/>
          <w:sz w:val="24"/>
          <w:szCs w:val="24"/>
          <w:lang w:eastAsia="el-GR"/>
        </w:rPr>
        <w:t xml:space="preserve"> </w:t>
      </w:r>
      <w:r w:rsidRPr="00221EF4">
        <w:rPr>
          <w:rFonts w:eastAsia="Times New Roman" w:cs="Courier New"/>
          <w:sz w:val="24"/>
          <w:szCs w:val="24"/>
          <w:lang w:eastAsia="el-GR"/>
        </w:rPr>
        <w:t>καθορίζονται</w:t>
      </w:r>
      <w:ins w:id="11" w:author="Κακογιάννη Ζωή" w:date="2019-02-26T17:34:00Z">
        <w:r w:rsidR="00AF7200">
          <w:rPr>
            <w:rFonts w:eastAsia="Times New Roman" w:cs="Courier New"/>
            <w:sz w:val="24"/>
            <w:szCs w:val="24"/>
            <w:lang w:eastAsia="el-GR"/>
          </w:rPr>
          <w:t xml:space="preserve"> </w:t>
        </w:r>
      </w:ins>
      <w:r w:rsidRPr="00221EF4">
        <w:rPr>
          <w:rFonts w:eastAsia="Times New Roman" w:cs="Courier New"/>
          <w:sz w:val="24"/>
          <w:szCs w:val="24"/>
          <w:lang w:eastAsia="el-GR"/>
        </w:rPr>
        <w:t>:</w:t>
      </w:r>
    </w:p>
    <w:p w:rsidR="00143734" w:rsidRPr="00221EF4" w:rsidRDefault="00143734" w:rsidP="00143734">
      <w:pPr>
        <w:autoSpaceDE w:val="0"/>
        <w:autoSpaceDN w:val="0"/>
        <w:adjustRightInd w:val="0"/>
        <w:spacing w:after="120" w:line="288" w:lineRule="auto"/>
        <w:jc w:val="both"/>
        <w:rPr>
          <w:rFonts w:cs="MgHelveticaUCPol"/>
          <w:sz w:val="24"/>
          <w:szCs w:val="24"/>
        </w:rPr>
      </w:pPr>
      <w:r w:rsidRPr="00221EF4">
        <w:rPr>
          <w:rFonts w:eastAsia="Times New Roman" w:cs="Courier New"/>
          <w:sz w:val="24"/>
          <w:szCs w:val="24"/>
          <w:lang w:eastAsia="el-GR"/>
        </w:rPr>
        <w:t>α. Ά</w:t>
      </w:r>
      <w:r w:rsidRPr="00221EF4">
        <w:rPr>
          <w:rFonts w:cs="MgHelveticaUCPol"/>
          <w:sz w:val="24"/>
          <w:szCs w:val="24"/>
        </w:rPr>
        <w:t xml:space="preserve">ρτιο και αποτελεσματικό σύστημα εταιρικής διακυβέρνησης που περιλαμβάνει σαφή οργανωτική διάρθρωση με ευκρινή, διαφανή και συνεπή κατανομή των αρμοδιοτήτων, αποτελεσματικές διαδικασίες και μηχανισμούς εντοπισμού, αξιολόγησης, διαχείρισης, παρακολούθησης και αναφοράς των κινδύνων τους οποίους αναλαμβάνει ή ενδέχεται να αναλάβει η Εταιρεία, κανόνες αποφυγής και επίλυσης συγκρούσεως συμφερόντων, υποχρεώσεις εμπιστευτικότητας, </w:t>
      </w:r>
      <w:r w:rsidR="00813D7B" w:rsidRPr="00221EF4">
        <w:rPr>
          <w:rFonts w:cs="MgHelveticaUCPol"/>
          <w:sz w:val="24"/>
          <w:szCs w:val="24"/>
        </w:rPr>
        <w:t xml:space="preserve"> ελάχιστες υποχρεώσεις διαφάνειας και δημοσιότητας</w:t>
      </w:r>
      <w:r w:rsidR="0048770B" w:rsidRPr="00221EF4">
        <w:rPr>
          <w:rFonts w:cs="MgHelveticaUCPol"/>
          <w:sz w:val="24"/>
          <w:szCs w:val="24"/>
        </w:rPr>
        <w:t>,</w:t>
      </w:r>
      <w:r w:rsidR="00813D7B" w:rsidRPr="00221EF4">
        <w:rPr>
          <w:rFonts w:cs="MgHelveticaUCPol"/>
          <w:sz w:val="24"/>
          <w:szCs w:val="24"/>
        </w:rPr>
        <w:t xml:space="preserve"> </w:t>
      </w:r>
      <w:r w:rsidR="00A55746" w:rsidRPr="00221EF4">
        <w:rPr>
          <w:rFonts w:cs="MgHelveticaUCPol"/>
          <w:sz w:val="24"/>
          <w:szCs w:val="24"/>
        </w:rPr>
        <w:t xml:space="preserve">σύστημα </w:t>
      </w:r>
      <w:r w:rsidRPr="00221EF4">
        <w:rPr>
          <w:rFonts w:cs="MgHelveticaUCPol"/>
          <w:sz w:val="24"/>
          <w:szCs w:val="24"/>
        </w:rPr>
        <w:t>εσωτερικού ελέγχου, αναλόγως της φύσης, του εύρους και της πολυπλοκότητας των κινδύνων που ενέχουν οι ασκούμενες δραστηριότητες της Εταιρείας, περιλαμβανομένων των κατάλληλων διοικητικών και λογιστικών διαδικασιών.</w:t>
      </w:r>
    </w:p>
    <w:p w:rsidR="00625FD5" w:rsidRPr="00221EF4" w:rsidRDefault="00625FD5" w:rsidP="0062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cs="MgHelveticaUCPol"/>
          <w:sz w:val="24"/>
          <w:szCs w:val="24"/>
        </w:rPr>
      </w:pPr>
      <w:r w:rsidRPr="00221EF4">
        <w:rPr>
          <w:rFonts w:cs="MgHelveticaUCPol"/>
          <w:sz w:val="24"/>
          <w:szCs w:val="24"/>
        </w:rPr>
        <w:t>β. Οι αρχές και η διαδικασία θέσπισης και παρακολούθησης από την Εταιρ</w:t>
      </w:r>
      <w:r w:rsidR="00C61534" w:rsidRPr="00221EF4">
        <w:rPr>
          <w:rFonts w:cs="MgHelveticaUCPol"/>
          <w:sz w:val="24"/>
          <w:szCs w:val="24"/>
        </w:rPr>
        <w:t>ε</w:t>
      </w:r>
      <w:r w:rsidRPr="00221EF4">
        <w:rPr>
          <w:rFonts w:cs="MgHelveticaUCPol"/>
          <w:sz w:val="24"/>
          <w:szCs w:val="24"/>
        </w:rPr>
        <w:t xml:space="preserve">ία του ενιαίου στρατηγικού σχεδίου που αφορά την Εταιρεία και </w:t>
      </w:r>
      <w:r w:rsidR="00BE06DE" w:rsidRPr="00221EF4">
        <w:rPr>
          <w:rFonts w:cs="MgHelveticaUCPol"/>
          <w:sz w:val="24"/>
          <w:szCs w:val="24"/>
        </w:rPr>
        <w:t>τις άμεσες</w:t>
      </w:r>
      <w:r w:rsidRPr="00221EF4">
        <w:rPr>
          <w:rFonts w:cs="MgHelveticaUCPol"/>
          <w:sz w:val="24"/>
          <w:szCs w:val="24"/>
        </w:rPr>
        <w:t xml:space="preserve"> θυγατρικές της, η διαδικασία θέσπισης του επιχειρησιακού σχεδίου των </w:t>
      </w:r>
      <w:r w:rsidR="00BE06DE" w:rsidRPr="00221EF4">
        <w:rPr>
          <w:rFonts w:cs="MgHelveticaUCPol"/>
          <w:sz w:val="24"/>
          <w:szCs w:val="24"/>
        </w:rPr>
        <w:t xml:space="preserve">άμεσων </w:t>
      </w:r>
      <w:r w:rsidRPr="00221EF4">
        <w:rPr>
          <w:rFonts w:cs="MgHelveticaUCPol"/>
          <w:sz w:val="24"/>
          <w:szCs w:val="24"/>
        </w:rPr>
        <w:t xml:space="preserve">θυγατρικών της Εταιρείας και το ελάχιστο περιεχόμενό τους. </w:t>
      </w:r>
    </w:p>
    <w:p w:rsidR="00ED0D26" w:rsidRPr="00221EF4" w:rsidRDefault="00625FD5" w:rsidP="00ED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eastAsia="Times New Roman" w:cs="Courier New"/>
          <w:sz w:val="24"/>
          <w:szCs w:val="24"/>
          <w:lang w:eastAsia="el-GR"/>
        </w:rPr>
      </w:pPr>
      <w:r w:rsidRPr="00221EF4">
        <w:rPr>
          <w:rFonts w:eastAsia="Times New Roman" w:cs="Courier New"/>
          <w:sz w:val="24"/>
          <w:szCs w:val="24"/>
          <w:lang w:eastAsia="el-GR"/>
        </w:rPr>
        <w:t>γ</w:t>
      </w:r>
      <w:r w:rsidR="00ED0D26" w:rsidRPr="00221EF4">
        <w:rPr>
          <w:rFonts w:eastAsia="Times New Roman" w:cs="Courier New"/>
          <w:sz w:val="24"/>
          <w:szCs w:val="24"/>
          <w:lang w:eastAsia="el-GR"/>
        </w:rPr>
        <w:t>. Η οργανωτική δομή</w:t>
      </w:r>
      <w:r w:rsidR="00143734" w:rsidRPr="00221EF4">
        <w:rPr>
          <w:rFonts w:eastAsia="Times New Roman" w:cs="Courier New"/>
          <w:sz w:val="24"/>
          <w:szCs w:val="24"/>
          <w:lang w:eastAsia="el-GR"/>
        </w:rPr>
        <w:t xml:space="preserve"> (</w:t>
      </w:r>
      <w:r w:rsidR="00143734" w:rsidRPr="00221EF4">
        <w:rPr>
          <w:rFonts w:cs="MgHelveticaUCPol"/>
          <w:sz w:val="24"/>
          <w:szCs w:val="24"/>
        </w:rPr>
        <w:t>οργανόγραμμα)</w:t>
      </w:r>
      <w:r w:rsidR="00ED0D26" w:rsidRPr="00221EF4">
        <w:rPr>
          <w:rFonts w:eastAsia="Times New Roman" w:cs="Courier New"/>
          <w:sz w:val="24"/>
          <w:szCs w:val="24"/>
          <w:lang w:eastAsia="el-GR"/>
        </w:rPr>
        <w:t xml:space="preserve"> της Εταιρείας, οι αρμοδιότητες των Επιτροπών και λειτουργικών της μονάδων και ο τρόπος λειτουργίας τους</w:t>
      </w:r>
      <w:r w:rsidR="00C2597B" w:rsidRPr="00221EF4">
        <w:rPr>
          <w:rFonts w:eastAsia="Times New Roman" w:cs="Courier New"/>
          <w:sz w:val="24"/>
          <w:szCs w:val="24"/>
          <w:lang w:eastAsia="el-GR"/>
        </w:rPr>
        <w:t>.</w:t>
      </w:r>
      <w:r w:rsidR="00ED0D26" w:rsidRPr="00221EF4">
        <w:rPr>
          <w:rFonts w:eastAsia="Times New Roman" w:cs="Courier New"/>
          <w:sz w:val="24"/>
          <w:szCs w:val="24"/>
          <w:lang w:eastAsia="el-GR"/>
        </w:rPr>
        <w:t xml:space="preserve"> </w:t>
      </w:r>
      <w:r w:rsidR="00143734" w:rsidRPr="00221EF4">
        <w:rPr>
          <w:rFonts w:eastAsia="Times New Roman" w:cs="Courier New"/>
          <w:sz w:val="24"/>
          <w:szCs w:val="24"/>
          <w:lang w:eastAsia="el-GR"/>
        </w:rPr>
        <w:t xml:space="preserve"> </w:t>
      </w:r>
    </w:p>
    <w:p w:rsidR="00B50303" w:rsidRPr="00221EF4" w:rsidRDefault="00B50303" w:rsidP="00ED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eastAsia="Times New Roman" w:cs="Courier New"/>
          <w:sz w:val="24"/>
          <w:szCs w:val="24"/>
          <w:lang w:eastAsia="el-GR"/>
        </w:rPr>
      </w:pPr>
      <w:bookmarkStart w:id="12" w:name="_Hlk535264570"/>
      <w:r w:rsidRPr="00221EF4">
        <w:rPr>
          <w:sz w:val="24"/>
          <w:szCs w:val="24"/>
        </w:rPr>
        <w:lastRenderedPageBreak/>
        <w:t xml:space="preserve">δ. </w:t>
      </w:r>
      <w:r w:rsidR="00BB6962" w:rsidRPr="00221EF4">
        <w:rPr>
          <w:rFonts w:eastAsia="Times New Roman" w:cs="Courier New"/>
          <w:sz w:val="24"/>
          <w:szCs w:val="24"/>
          <w:lang w:eastAsia="el-GR"/>
        </w:rPr>
        <w:t>Οι κανόνες των επιμέρους λειτουργιών της Εταιρείας και ενδεικτικώς της Διαχείρισης Κινδύνων και του Εσωτερικού Ελέγχου, και οι θέσεις ευθύνης στις μονάδες των εν λόγω λειτουργιών με τα απαιτούμενα προσόντα για καθεμία από αυτές.</w:t>
      </w:r>
    </w:p>
    <w:bookmarkEnd w:id="12"/>
    <w:p w:rsidR="00143734" w:rsidRPr="00221EF4" w:rsidRDefault="00B50303" w:rsidP="0014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eastAsia="Times New Roman" w:cs="Courier New"/>
          <w:sz w:val="24"/>
          <w:szCs w:val="24"/>
          <w:lang w:eastAsia="el-GR"/>
        </w:rPr>
      </w:pPr>
      <w:r w:rsidRPr="00221EF4">
        <w:rPr>
          <w:rFonts w:eastAsia="Times New Roman" w:cs="Courier New"/>
          <w:sz w:val="24"/>
          <w:szCs w:val="24"/>
          <w:lang w:eastAsia="el-GR"/>
        </w:rPr>
        <w:t>ε</w:t>
      </w:r>
      <w:r w:rsidR="00143734" w:rsidRPr="00221EF4">
        <w:rPr>
          <w:rFonts w:eastAsia="Times New Roman" w:cs="Courier New"/>
          <w:sz w:val="24"/>
          <w:szCs w:val="24"/>
          <w:lang w:eastAsia="el-GR"/>
        </w:rPr>
        <w:t xml:space="preserve">. </w:t>
      </w:r>
      <w:r w:rsidR="00BB6962" w:rsidRPr="00221EF4">
        <w:rPr>
          <w:rFonts w:eastAsia="Times New Roman" w:cs="Courier New"/>
          <w:sz w:val="24"/>
          <w:szCs w:val="24"/>
          <w:lang w:eastAsia="el-GR"/>
        </w:rPr>
        <w:t>Οι κατευθύνσεις και γενική περιγραφή των εργασιών λογιστικής παρακολούθησης, παροχής εγγυήσεων και πιστώσεων, ανάληψης διαχείρισης ταμείων χαρτοφυλακίου – κεφαλαίου.</w:t>
      </w:r>
    </w:p>
    <w:p w:rsidR="00A32540" w:rsidRPr="00243470" w:rsidRDefault="00BB6962" w:rsidP="00ED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sz w:val="24"/>
          <w:szCs w:val="24"/>
        </w:rPr>
      </w:pPr>
      <w:r w:rsidRPr="00221EF4">
        <w:rPr>
          <w:rFonts w:cs="MgHelveticaUCPol"/>
          <w:sz w:val="24"/>
          <w:szCs w:val="24"/>
        </w:rPr>
        <w:t>στ</w:t>
      </w:r>
      <w:r w:rsidR="00ED0D26" w:rsidRPr="00221EF4">
        <w:rPr>
          <w:rFonts w:cs="MgHelveticaUCPol"/>
          <w:sz w:val="24"/>
          <w:szCs w:val="24"/>
        </w:rPr>
        <w:t>.</w:t>
      </w:r>
      <w:r w:rsidR="00A32540" w:rsidRPr="00A32540">
        <w:rPr>
          <w:sz w:val="24"/>
          <w:szCs w:val="24"/>
        </w:rPr>
        <w:t xml:space="preserve"> </w:t>
      </w:r>
      <w:r w:rsidR="00A32540">
        <w:rPr>
          <w:sz w:val="24"/>
          <w:szCs w:val="24"/>
        </w:rPr>
        <w:t>Ο</w:t>
      </w:r>
      <w:r w:rsidR="00A32540" w:rsidRPr="00221EF4">
        <w:rPr>
          <w:rFonts w:cs="MgHelveticaUCPol"/>
          <w:sz w:val="24"/>
          <w:szCs w:val="24"/>
        </w:rPr>
        <w:t xml:space="preserve"> τρόπο</w:t>
      </w:r>
      <w:r w:rsidR="00A32540">
        <w:rPr>
          <w:rFonts w:cs="MgHelveticaUCPol"/>
          <w:sz w:val="24"/>
          <w:szCs w:val="24"/>
        </w:rPr>
        <w:t>ς</w:t>
      </w:r>
      <w:r w:rsidR="00A32540" w:rsidRPr="00221EF4">
        <w:rPr>
          <w:rFonts w:cs="MgHelveticaUCPol"/>
          <w:sz w:val="24"/>
          <w:szCs w:val="24"/>
        </w:rPr>
        <w:t xml:space="preserve"> ανάδειξης και εκλογής των μελών του Διοικητικού Συμβουλίου και επιτροπών της Εταιρείας και τα προσόντα αυτών</w:t>
      </w:r>
      <w:r w:rsidR="00A32540" w:rsidRPr="00221EF4">
        <w:rPr>
          <w:sz w:val="24"/>
          <w:szCs w:val="24"/>
        </w:rPr>
        <w:t>.</w:t>
      </w:r>
      <w:r w:rsidR="001F271A">
        <w:rPr>
          <w:rFonts w:cs="MgHelveticaUCPol"/>
          <w:sz w:val="24"/>
          <w:szCs w:val="24"/>
        </w:rPr>
        <w:t xml:space="preserve"> Η</w:t>
      </w:r>
      <w:r w:rsidR="001F271A" w:rsidRPr="00221EF4">
        <w:rPr>
          <w:rFonts w:cs="MgHelveticaUCPol"/>
          <w:sz w:val="24"/>
          <w:szCs w:val="24"/>
        </w:rPr>
        <w:t xml:space="preserve"> πολιτική αμοιβών του Διοικητικού Συμβουλίου, του Διευθύνοντος Συμβούλου και των μελών των επιτροπών της Εταιρείας, οι οποίες είναι συνεπείς και προάγουν τη χρηστή, ορθή και αποτελεσματική διαχείριση των κινδύνων και τη μακροπρόθεσμη πορεία της. Οι αμοιβές, οι πρόσθετες παροχές και οι αποζημιώσεις των μελών του Δ</w:t>
      </w:r>
      <w:r w:rsidR="001F271A">
        <w:rPr>
          <w:rFonts w:cs="MgHelveticaUCPol"/>
          <w:sz w:val="24"/>
          <w:szCs w:val="24"/>
        </w:rPr>
        <w:t xml:space="preserve">ιοικητικού </w:t>
      </w:r>
      <w:r w:rsidR="001F271A" w:rsidRPr="00221EF4">
        <w:rPr>
          <w:rFonts w:cs="MgHelveticaUCPol"/>
          <w:sz w:val="24"/>
          <w:szCs w:val="24"/>
        </w:rPr>
        <w:t>Σ</w:t>
      </w:r>
      <w:r w:rsidR="001F271A">
        <w:rPr>
          <w:rFonts w:cs="MgHelveticaUCPol"/>
          <w:sz w:val="24"/>
          <w:szCs w:val="24"/>
        </w:rPr>
        <w:t>υμβουλίου</w:t>
      </w:r>
      <w:r w:rsidR="001F271A" w:rsidRPr="00221EF4">
        <w:rPr>
          <w:rFonts w:cs="MgHelveticaUCPol"/>
          <w:sz w:val="24"/>
          <w:szCs w:val="24"/>
        </w:rPr>
        <w:t xml:space="preserve"> και των ανώτατων και ανώτερων διοικητικών στελεχών δεν αποτελούν συνάρτησ</w:t>
      </w:r>
      <w:r w:rsidR="001F271A">
        <w:rPr>
          <w:rFonts w:cs="MgHelveticaUCPol"/>
          <w:sz w:val="24"/>
          <w:szCs w:val="24"/>
        </w:rPr>
        <w:t>η των κερδών της Εταιρείας. Δεν</w:t>
      </w:r>
      <w:r w:rsidR="001F271A" w:rsidRPr="00221EF4">
        <w:rPr>
          <w:rFonts w:cs="MgHelveticaUCPol"/>
          <w:sz w:val="24"/>
          <w:szCs w:val="24"/>
        </w:rPr>
        <w:t xml:space="preserve"> καταβάλλονται μεταβλητές αποδοχές στα μέλη του Διοικητικού Συμβουλίου και σε ανώτατα διοικητικά στελέχη, εκτός αν αυτό δικαιολογείται πλήρως και δεόντως, περιλαμβανομένων σε μια τέτοια περίπτωση ορίων στις αποδοχές και στις εν γένει αμοιβές.</w:t>
      </w:r>
    </w:p>
    <w:p w:rsidR="00ED0D26" w:rsidRPr="00221EF4" w:rsidRDefault="00A32540" w:rsidP="00ED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cs="MgHelveticaUCPol"/>
          <w:sz w:val="24"/>
          <w:szCs w:val="24"/>
        </w:rPr>
      </w:pPr>
      <w:r>
        <w:rPr>
          <w:rFonts w:cs="MgHelveticaUCPol"/>
          <w:sz w:val="24"/>
          <w:szCs w:val="24"/>
        </w:rPr>
        <w:t xml:space="preserve">ζ. </w:t>
      </w:r>
      <w:r w:rsidR="00B71E26">
        <w:rPr>
          <w:rFonts w:eastAsia="Times New Roman" w:cs="Courier New"/>
          <w:sz w:val="24"/>
          <w:szCs w:val="24"/>
          <w:lang w:eastAsia="el-GR"/>
        </w:rPr>
        <w:t>Οι αρμοδιότητες</w:t>
      </w:r>
      <w:r w:rsidR="00BF39EB" w:rsidRPr="00221EF4">
        <w:rPr>
          <w:rFonts w:eastAsia="Times New Roman" w:cs="Courier New"/>
          <w:sz w:val="24"/>
          <w:szCs w:val="24"/>
          <w:lang w:eastAsia="el-GR"/>
        </w:rPr>
        <w:t xml:space="preserve"> της Επιτροπής Κινδύνων, της Επιτροπής Ελέγχου, της Επιτροπής Διαχείρισης Ενεργητικού Παθητικού και των λοιπών Επιτροπών που συγκροτούνται με απόφαση του Διοικητικού Συμβουλίου. </w:t>
      </w:r>
      <w:r w:rsidR="00BF39EB" w:rsidRPr="00221EF4">
        <w:rPr>
          <w:rFonts w:cs="MgHelveticaUCPol"/>
          <w:sz w:val="24"/>
          <w:szCs w:val="24"/>
        </w:rPr>
        <w:t>Τουλάχιστον ένα μέλος του Διοικητικού Συμβουλίου συμμετέχει σε κάθε επιτροπή.  Οι επιτροπές έχουν επαρκείς εξουσίες, κύρος και πόρους, καθώς και δικαίωμα πρόσβασης στο Διοικητικό Συμβούλιο, στο οποίο και αναφέρονται. Οι δύο πρώτες επιτροπές είναι ανεξάρτητες από τις επιχειρησιακές λειτουργίες της Εταιρείας</w:t>
      </w:r>
      <w:r w:rsidR="00B71E26">
        <w:rPr>
          <w:rFonts w:cs="MgHelveticaUCPol"/>
          <w:sz w:val="24"/>
          <w:szCs w:val="24"/>
        </w:rPr>
        <w:t>.</w:t>
      </w:r>
      <w:r w:rsidR="00BF39EB" w:rsidRPr="00221EF4">
        <w:rPr>
          <w:rFonts w:cs="MgHelveticaUCPol"/>
          <w:sz w:val="24"/>
          <w:szCs w:val="24"/>
        </w:rPr>
        <w:t xml:space="preserve"> </w:t>
      </w:r>
    </w:p>
    <w:p w:rsidR="00472168" w:rsidRDefault="00A32540" w:rsidP="00ED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cs="MgHelveticaUCPol"/>
          <w:sz w:val="24"/>
          <w:szCs w:val="24"/>
        </w:rPr>
      </w:pPr>
      <w:r w:rsidRPr="00E60A01">
        <w:rPr>
          <w:rFonts w:cs="MgHelveticaUCPol"/>
          <w:sz w:val="24"/>
          <w:szCs w:val="24"/>
        </w:rPr>
        <w:t>η</w:t>
      </w:r>
      <w:r w:rsidR="00472168" w:rsidRPr="00E60A01">
        <w:rPr>
          <w:rFonts w:cs="MgHelveticaUCPol"/>
          <w:sz w:val="24"/>
          <w:szCs w:val="24"/>
        </w:rPr>
        <w:t xml:space="preserve">. </w:t>
      </w:r>
      <w:r w:rsidR="004B11D9" w:rsidRPr="00E60A01">
        <w:rPr>
          <w:rFonts w:cs="MgHelveticaUCPol"/>
          <w:sz w:val="24"/>
          <w:szCs w:val="24"/>
        </w:rPr>
        <w:t>Οι αρμοδιότητες της Συμβουλευτικής Επιτροπής, η οποία επικουρεί το έργο του Διοικητικού Συμβουλίου και ενεργεί συμβουλευτικά-γνωμοδοτικά προκρίνοντας νέες ιδέες για το στρατηγικό σχεδιασμό και το μέλλον της Εταιρείας. Στόχος της Συμβουλευτικής  Επιτροπής αποτελεί η ενίσχυση της συνεργασίας της Εταιρείας με θεσμικούς παράγοντες</w:t>
      </w:r>
      <w:r w:rsidR="00376A6C" w:rsidRPr="00E60A01">
        <w:rPr>
          <w:rFonts w:cs="MgHelveticaUCPol"/>
          <w:sz w:val="24"/>
          <w:szCs w:val="24"/>
        </w:rPr>
        <w:t>,</w:t>
      </w:r>
      <w:r w:rsidR="004B11D9" w:rsidRPr="00E60A01">
        <w:rPr>
          <w:rFonts w:cs="MgHelveticaUCPol"/>
          <w:sz w:val="24"/>
          <w:szCs w:val="24"/>
        </w:rPr>
        <w:t xml:space="preserve"> εθνικά και περιφερειακά δίκτυα,  Διεθνείς φορείς και </w:t>
      </w:r>
      <w:r w:rsidR="00E60A01" w:rsidRPr="00E60A01">
        <w:rPr>
          <w:rFonts w:cs="MgHelveticaUCPol"/>
          <w:sz w:val="24"/>
          <w:szCs w:val="24"/>
        </w:rPr>
        <w:t xml:space="preserve">με </w:t>
      </w:r>
      <w:r w:rsidR="004B11D9" w:rsidRPr="00E60A01">
        <w:rPr>
          <w:rFonts w:cs="MgHelveticaUCPol"/>
          <w:sz w:val="24"/>
          <w:szCs w:val="24"/>
        </w:rPr>
        <w:t xml:space="preserve">οργανισμούς </w:t>
      </w:r>
      <w:r w:rsidR="00E60A01" w:rsidRPr="00E60A01">
        <w:rPr>
          <w:rFonts w:cs="MgHelveticaUCPol"/>
          <w:sz w:val="24"/>
          <w:szCs w:val="24"/>
        </w:rPr>
        <w:t xml:space="preserve">καθώς </w:t>
      </w:r>
      <w:r w:rsidR="004B11D9" w:rsidRPr="00E60A01">
        <w:rPr>
          <w:rFonts w:cs="MgHelveticaUCPol"/>
          <w:sz w:val="24"/>
          <w:szCs w:val="24"/>
        </w:rPr>
        <w:t>και η  μεταφορά τεχνογνωσίας στην Εταιρεία</w:t>
      </w:r>
      <w:r w:rsidR="00E60A01" w:rsidRPr="00E60A01">
        <w:rPr>
          <w:rFonts w:cs="MgHelveticaUCPol"/>
          <w:sz w:val="24"/>
          <w:szCs w:val="24"/>
        </w:rPr>
        <w:t>.</w:t>
      </w:r>
    </w:p>
    <w:p w:rsidR="009B4E6E" w:rsidRPr="00221EF4" w:rsidRDefault="009B4E6E" w:rsidP="009B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cs="MgHelveticaUCPol"/>
          <w:sz w:val="24"/>
          <w:szCs w:val="24"/>
        </w:rPr>
      </w:pPr>
      <w:r>
        <w:rPr>
          <w:rFonts w:cs="MgHelveticaUCPol"/>
          <w:sz w:val="24"/>
          <w:szCs w:val="24"/>
        </w:rPr>
        <w:t>Β</w:t>
      </w:r>
      <w:r w:rsidRPr="00221EF4">
        <w:rPr>
          <w:rFonts w:cs="MgHelveticaUCPol"/>
          <w:sz w:val="24"/>
          <w:szCs w:val="24"/>
        </w:rPr>
        <w:t>. Η Επιτροπή Κινδύνων έχει ως σκοπό τον εντοπισμό, την αξιολόγηση και τη δέουσα αναφορά όλων των σημαντικών κινδύνων και  συμμετέχει ενεργά στην ανάπτυξη της στρατηγικής κινδύνων της Εταιρείας και σε όλες τις σημαντικές αποφάσεις διαχείρισης κινδύνων ολόκληρου του φάσματος των κινδύνων που αντιμετωπίζει η Εταιρεία, με ειδική αναφορά στους επιμέρους τομείς δραστηριοποίησης της Εταιρείας.</w:t>
      </w:r>
      <w:r w:rsidRPr="00221EF4">
        <w:t xml:space="preserve"> </w:t>
      </w:r>
      <w:r w:rsidRPr="00221EF4">
        <w:rPr>
          <w:rFonts w:cs="MgHelveticaUCPol"/>
          <w:sz w:val="24"/>
          <w:szCs w:val="24"/>
        </w:rPr>
        <w:t xml:space="preserve">Η Επιτροπή Κινδύνων αποτελείται από τρία </w:t>
      </w:r>
      <w:r w:rsidRPr="00221EF4">
        <w:rPr>
          <w:rFonts w:cs="MgHelveticaUCPol"/>
          <w:sz w:val="24"/>
          <w:szCs w:val="24"/>
        </w:rPr>
        <w:lastRenderedPageBreak/>
        <w:t xml:space="preserve">τουλάχιστον μέλη, ένα τουλάχιστον εκ των οποίων είναι μέλος του Διοικητικού Συμβουλίου, τα οποία ορίζονται από το Διοικητικό Συμβούλιο. </w:t>
      </w:r>
    </w:p>
    <w:p w:rsidR="009B4E6E" w:rsidRPr="00221EF4" w:rsidRDefault="009B4E6E" w:rsidP="009B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cs="MgHelveticaUCPol"/>
          <w:sz w:val="24"/>
          <w:szCs w:val="24"/>
        </w:rPr>
      </w:pPr>
      <w:r>
        <w:rPr>
          <w:rFonts w:cs="MgHelveticaUCPol"/>
          <w:sz w:val="24"/>
          <w:szCs w:val="24"/>
        </w:rPr>
        <w:t>Γ</w:t>
      </w:r>
      <w:r w:rsidRPr="00221EF4">
        <w:rPr>
          <w:rFonts w:cs="MgHelveticaUCPol"/>
          <w:sz w:val="24"/>
          <w:szCs w:val="24"/>
        </w:rPr>
        <w:t xml:space="preserve">.  Η Επιτροπή Ελέγχου έχει ως έργο την αντικειμενική και ανεξάρτητη εποπτεία των λειτουργιών της Εταιρείας και τη διενέργεια ελέγχων, προκειμένου να διασφαλίζεται η σύννομη λειτουργία της Εταιρείας και η επάρκεια και αποτελεσματικότητα του συστήματος εσωτερικού ελέγχου της. Η Επιτροπή Ελέγχου αποτελείται από τρία τουλάχιστον μέλη, ένα τουλάχιστον εκ των οποίων είναι μέλος του Διοικητικού Συμβουλίου, τα οποία ορίζονται από τη Γενική Συνέλευση.   </w:t>
      </w:r>
    </w:p>
    <w:p w:rsidR="009B4E6E" w:rsidRPr="00221EF4" w:rsidRDefault="009B4E6E" w:rsidP="009B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cs="MgHelveticaUCPol"/>
          <w:sz w:val="24"/>
          <w:szCs w:val="24"/>
        </w:rPr>
      </w:pPr>
      <w:r>
        <w:rPr>
          <w:rFonts w:cs="MgHelveticaUCPol"/>
          <w:sz w:val="24"/>
          <w:szCs w:val="24"/>
        </w:rPr>
        <w:t>Δ</w:t>
      </w:r>
      <w:r w:rsidRPr="00221EF4">
        <w:rPr>
          <w:rFonts w:cs="MgHelveticaUCPol"/>
          <w:sz w:val="24"/>
          <w:szCs w:val="24"/>
        </w:rPr>
        <w:t>. Η Επιτροπή Διαχείρισης Ενεργητικού Παθητικού έχει ως έργο να προτείνει στρατηγικές και πολιτικές χρηματοδότησης και ρευστότητας της Εταιρείας, επιχειρηματικές πρωτοβουλίες ή/και επενδύσεις που επιδρούν στο προφίλ κινδύνων αγοράς και ρευστότητας  της Εταιρείας. Η  Επιτροπή Διαχείρισης Ενεργητικού Παθητικού αποτελείται από τρία τουλάχιστον μέλη, ένα τουλάχιστον εκ των οποίων είναι μέλος του Διοικητικού Συμβουλίου, τα οποία ορίζονται από το Διοικητικό Συμβούλιο.</w:t>
      </w:r>
    </w:p>
    <w:p w:rsidR="009B4E6E" w:rsidRPr="00221EF4" w:rsidRDefault="009B4E6E" w:rsidP="00ED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cs="MgHelveticaUCPol"/>
          <w:sz w:val="24"/>
          <w:szCs w:val="24"/>
        </w:rPr>
      </w:pPr>
      <w:r>
        <w:rPr>
          <w:rFonts w:cs="MgHelveticaUCPol"/>
          <w:sz w:val="24"/>
          <w:szCs w:val="24"/>
        </w:rPr>
        <w:t>Ε</w:t>
      </w:r>
      <w:r w:rsidRPr="00221EF4">
        <w:rPr>
          <w:rFonts w:cs="MgHelveticaUCPol"/>
          <w:sz w:val="24"/>
          <w:szCs w:val="24"/>
        </w:rPr>
        <w:t>. Τα μέλη του Διοικητικού Συμβουλίου της Εταιρείας τα οποία συμμετέχουν στην Επιτροπή Κινδύνων και την Επιτροπή Ελέγχου είναι μη εκτελεστικά.</w:t>
      </w:r>
    </w:p>
    <w:p w:rsidR="00BB6962" w:rsidRPr="00A32540" w:rsidRDefault="009B4E6E" w:rsidP="00ED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sz w:val="24"/>
          <w:szCs w:val="24"/>
        </w:rPr>
      </w:pPr>
      <w:r>
        <w:rPr>
          <w:rFonts w:cs="MgHelveticaUCPol"/>
          <w:sz w:val="24"/>
          <w:szCs w:val="24"/>
        </w:rPr>
        <w:t>ΣΤ</w:t>
      </w:r>
      <w:r w:rsidR="00790069" w:rsidRPr="00221EF4">
        <w:rPr>
          <w:rFonts w:cs="MgHelveticaUCPol"/>
          <w:sz w:val="24"/>
          <w:szCs w:val="24"/>
        </w:rPr>
        <w:t xml:space="preserve">. </w:t>
      </w:r>
      <w:r>
        <w:rPr>
          <w:rFonts w:cs="MgHelveticaUCPol"/>
          <w:sz w:val="24"/>
          <w:szCs w:val="24"/>
        </w:rPr>
        <w:t xml:space="preserve">Η Εταιρεία καταρτίζει </w:t>
      </w:r>
      <w:r w:rsidR="00BB6962" w:rsidRPr="00221EF4">
        <w:rPr>
          <w:rFonts w:cs="MgHelveticaUCPol"/>
          <w:sz w:val="24"/>
          <w:szCs w:val="24"/>
        </w:rPr>
        <w:t xml:space="preserve">Κανονισμό Προσωπικού </w:t>
      </w:r>
      <w:r w:rsidR="008F16DA" w:rsidRPr="00221EF4">
        <w:rPr>
          <w:rFonts w:cs="MgHelveticaUCPol"/>
          <w:sz w:val="24"/>
          <w:szCs w:val="24"/>
        </w:rPr>
        <w:t>και Αποδοχών</w:t>
      </w:r>
      <w:r w:rsidR="00BB6962" w:rsidRPr="00221EF4">
        <w:rPr>
          <w:rFonts w:cs="MgHelveticaUCPol"/>
          <w:sz w:val="24"/>
          <w:szCs w:val="24"/>
        </w:rPr>
        <w:t xml:space="preserve">, ο οποίος </w:t>
      </w:r>
      <w:r w:rsidR="00BB6962" w:rsidRPr="00221EF4">
        <w:rPr>
          <w:sz w:val="24"/>
          <w:szCs w:val="24"/>
        </w:rPr>
        <w:t>καθορίζει, τις θέσεις, τις ειδικότητες, τα προσόντα, τα καθήκοντα,</w:t>
      </w:r>
      <w:r w:rsidR="00243470">
        <w:rPr>
          <w:sz w:val="24"/>
          <w:szCs w:val="24"/>
        </w:rPr>
        <w:t xml:space="preserve"> </w:t>
      </w:r>
      <w:r w:rsidR="00E60A01" w:rsidRPr="00E60A01">
        <w:rPr>
          <w:sz w:val="24"/>
          <w:szCs w:val="24"/>
        </w:rPr>
        <w:t>την πολιτική αμοιβών,</w:t>
      </w:r>
      <w:r w:rsidR="00243470">
        <w:rPr>
          <w:sz w:val="24"/>
          <w:szCs w:val="24"/>
        </w:rPr>
        <w:t xml:space="preserve"> </w:t>
      </w:r>
      <w:r w:rsidR="00BB6962" w:rsidRPr="00221EF4">
        <w:rPr>
          <w:sz w:val="24"/>
          <w:szCs w:val="24"/>
        </w:rPr>
        <w:t xml:space="preserve"> τα δικαιώματα και τις υποχρεώσεις του προσωπικού, τη διαδικασία επιλογής και πρόσληψής του, καθώς και τη διαδικασία αξιολόγησής του, πειθαρχικά παραπτώματα και ποινές.</w:t>
      </w:r>
      <w:r w:rsidR="00BB6962" w:rsidRPr="00221EF4">
        <w:rPr>
          <w:rFonts w:cs="MgHelveticaUCPol"/>
          <w:sz w:val="24"/>
          <w:szCs w:val="24"/>
        </w:rPr>
        <w:t xml:space="preserve"> </w:t>
      </w:r>
    </w:p>
    <w:p w:rsidR="00BB6962" w:rsidRPr="00221EF4" w:rsidRDefault="00B71E26" w:rsidP="00ED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eastAsia="Times New Roman" w:cs="Courier New"/>
          <w:sz w:val="24"/>
          <w:szCs w:val="24"/>
          <w:lang w:eastAsia="el-GR"/>
        </w:rPr>
      </w:pPr>
      <w:r>
        <w:rPr>
          <w:rFonts w:cs="MgHelveticaUCPol"/>
          <w:sz w:val="24"/>
          <w:szCs w:val="24"/>
        </w:rPr>
        <w:t>Ζ</w:t>
      </w:r>
      <w:r w:rsidR="00BB6962" w:rsidRPr="00221EF4">
        <w:rPr>
          <w:rFonts w:cs="MgHelveticaUCPol"/>
          <w:sz w:val="24"/>
          <w:szCs w:val="24"/>
        </w:rPr>
        <w:t>.</w:t>
      </w:r>
      <w:r w:rsidR="00BB6962" w:rsidRPr="00221EF4">
        <w:rPr>
          <w:rFonts w:eastAsia="Times New Roman" w:cs="Courier New"/>
          <w:sz w:val="24"/>
          <w:szCs w:val="24"/>
          <w:lang w:eastAsia="el-GR"/>
        </w:rPr>
        <w:t xml:space="preserve"> </w:t>
      </w:r>
      <w:r w:rsidR="009B4E6E">
        <w:rPr>
          <w:rFonts w:cs="MgHelveticaUCPol"/>
          <w:sz w:val="24"/>
          <w:szCs w:val="24"/>
        </w:rPr>
        <w:t xml:space="preserve">Η Εταιρεία καταρτίζει </w:t>
      </w:r>
      <w:r w:rsidR="00BB6962" w:rsidRPr="00221EF4">
        <w:rPr>
          <w:rFonts w:cs="MgHelveticaUCPol"/>
          <w:sz w:val="24"/>
          <w:szCs w:val="24"/>
        </w:rPr>
        <w:t>Κανονισμό Αναθέσεων και Προμηθειών</w:t>
      </w:r>
      <w:r w:rsidR="009B4E6E">
        <w:rPr>
          <w:rFonts w:cs="MgHelveticaUCPol"/>
          <w:sz w:val="24"/>
          <w:szCs w:val="24"/>
        </w:rPr>
        <w:t>,</w:t>
      </w:r>
      <w:r w:rsidR="00BB6962" w:rsidRPr="00221EF4">
        <w:rPr>
          <w:rFonts w:cs="MgHelveticaUCPol"/>
          <w:sz w:val="24"/>
          <w:szCs w:val="24"/>
        </w:rPr>
        <w:t xml:space="preserve"> ο οποίος ρυθμίζει τις σχετικές διαδικασίες και θέτει το πλαίσιο διενέργειάς τους, τηρουμένων των οικείων διατάξεων της ενωσιακής και ελληνικής νομοθεσίας.</w:t>
      </w:r>
      <w:r w:rsidR="00BB6962" w:rsidRPr="00221EF4">
        <w:rPr>
          <w:rFonts w:eastAsia="Times New Roman" w:cs="Courier New"/>
          <w:sz w:val="24"/>
          <w:szCs w:val="24"/>
          <w:lang w:eastAsia="el-GR"/>
        </w:rPr>
        <w:t xml:space="preserve"> </w:t>
      </w:r>
    </w:p>
    <w:p w:rsidR="008F16DA" w:rsidRPr="00221EF4" w:rsidRDefault="00B71E26" w:rsidP="00ED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eastAsia="Times New Roman" w:cs="Courier New"/>
          <w:sz w:val="24"/>
          <w:szCs w:val="24"/>
          <w:lang w:eastAsia="el-GR"/>
        </w:rPr>
      </w:pPr>
      <w:r>
        <w:t>Η</w:t>
      </w:r>
      <w:r w:rsidR="00BB6962" w:rsidRPr="00221EF4">
        <w:t xml:space="preserve">. </w:t>
      </w:r>
      <w:r w:rsidR="00966853">
        <w:rPr>
          <w:rFonts w:eastAsia="Times New Roman" w:cs="Courier New"/>
          <w:sz w:val="24"/>
          <w:szCs w:val="24"/>
          <w:lang w:eastAsia="el-GR"/>
        </w:rPr>
        <w:t>Η Εταιρεία καταρτίζει</w:t>
      </w:r>
      <w:r w:rsidR="00BB6962" w:rsidRPr="00221EF4">
        <w:rPr>
          <w:rFonts w:eastAsia="Times New Roman" w:cs="Courier New"/>
          <w:sz w:val="24"/>
          <w:szCs w:val="24"/>
          <w:lang w:eastAsia="el-GR"/>
        </w:rPr>
        <w:t xml:space="preserve"> Κανονισμό Διαχείρισης Κινδύνων</w:t>
      </w:r>
      <w:r w:rsidR="00966853">
        <w:rPr>
          <w:rFonts w:eastAsia="Times New Roman" w:cs="Courier New"/>
          <w:sz w:val="24"/>
          <w:szCs w:val="24"/>
          <w:lang w:eastAsia="el-GR"/>
        </w:rPr>
        <w:t>, ο οποίος</w:t>
      </w:r>
      <w:r w:rsidR="00BB6962" w:rsidRPr="00221EF4">
        <w:rPr>
          <w:rFonts w:eastAsia="Times New Roman" w:cs="Courier New"/>
          <w:sz w:val="24"/>
          <w:szCs w:val="24"/>
          <w:lang w:eastAsia="el-GR"/>
        </w:rPr>
        <w:t xml:space="preserve"> περιλαμβάνει τις αρχές που διέπουν την αναγνώριση, πρόβλεψη, μέτρηση, παρακολούθηση, έλεγχο και αντιμετώπισή/διαχείρισή τους, τις διαδικασίες λήψης αποφάσεων, τα πρότυπα αναφορών και τη συχνότητα υποβολής των αναφορών για την παροχή ενός σταθερού και ελεγχόμενου πλαισίου.</w:t>
      </w:r>
    </w:p>
    <w:p w:rsidR="00ED0D26" w:rsidRPr="00221EF4" w:rsidRDefault="008F16DA" w:rsidP="00ED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cs="MgHelveticaUCPol"/>
          <w:sz w:val="24"/>
          <w:szCs w:val="24"/>
        </w:rPr>
      </w:pPr>
      <w:r w:rsidRPr="00221EF4">
        <w:rPr>
          <w:rFonts w:cs="MgHelveticaUCPol"/>
          <w:sz w:val="24"/>
          <w:szCs w:val="24"/>
        </w:rPr>
        <w:t>Θ</w:t>
      </w:r>
      <w:r w:rsidR="00ED0D26" w:rsidRPr="00221EF4">
        <w:rPr>
          <w:rFonts w:cs="MgHelveticaUCPol"/>
          <w:sz w:val="24"/>
          <w:szCs w:val="24"/>
        </w:rPr>
        <w:t xml:space="preserve">. Οι αρχές της παρούσας παραγράφου θεσπίζονται κατ’ αρχήν και για τις </w:t>
      </w:r>
      <w:r w:rsidR="00BE06DE" w:rsidRPr="00221EF4">
        <w:rPr>
          <w:rFonts w:cs="MgHelveticaUCPol"/>
          <w:sz w:val="24"/>
          <w:szCs w:val="24"/>
        </w:rPr>
        <w:t xml:space="preserve">άμεσες </w:t>
      </w:r>
      <w:r w:rsidR="00ED0D26" w:rsidRPr="00221EF4">
        <w:rPr>
          <w:rFonts w:cs="MgHelveticaUCPol"/>
          <w:sz w:val="24"/>
          <w:szCs w:val="24"/>
        </w:rPr>
        <w:t>θυγατρικές της Εταιρείας, προσαρμοζόμενες καταλλήλως αναλόγως του σκοπού και των δραστηριοτήτων τους.</w:t>
      </w:r>
    </w:p>
    <w:bookmarkEnd w:id="10"/>
    <w:p w:rsidR="00ED0D26" w:rsidRPr="00221EF4" w:rsidRDefault="00ED0D26" w:rsidP="00ED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cs="MgHelveticaUCPol"/>
          <w:sz w:val="24"/>
          <w:szCs w:val="24"/>
        </w:rPr>
      </w:pPr>
    </w:p>
    <w:p w:rsidR="00ED0D26" w:rsidRPr="00221EF4" w:rsidRDefault="00ED0D26" w:rsidP="00ED0D26">
      <w:pPr>
        <w:spacing w:after="120" w:line="288" w:lineRule="auto"/>
        <w:jc w:val="both"/>
        <w:rPr>
          <w:rFonts w:eastAsia="Times New Roman" w:cs="Courier New"/>
          <w:sz w:val="24"/>
          <w:szCs w:val="24"/>
          <w:lang w:eastAsia="el-GR"/>
        </w:rPr>
      </w:pPr>
      <w:bookmarkStart w:id="13" w:name="_Hlk531679839"/>
      <w:r w:rsidRPr="00221EF4">
        <w:rPr>
          <w:rFonts w:eastAsia="Times New Roman" w:cs="Courier New"/>
          <w:sz w:val="24"/>
          <w:szCs w:val="24"/>
          <w:lang w:eastAsia="el-GR"/>
        </w:rPr>
        <w:t xml:space="preserve">2. </w:t>
      </w:r>
      <w:r w:rsidRPr="00221EF4">
        <w:rPr>
          <w:sz w:val="24"/>
          <w:szCs w:val="24"/>
        </w:rPr>
        <w:t>Στ</w:t>
      </w:r>
      <w:r w:rsidRPr="00221EF4">
        <w:rPr>
          <w:rFonts w:cs="Arial"/>
          <w:sz w:val="24"/>
          <w:szCs w:val="24"/>
        </w:rPr>
        <w:t xml:space="preserve">ο τέταρτο άρθρο του ν. 3912/2011  η </w:t>
      </w:r>
      <w:r w:rsidR="00EA693C" w:rsidRPr="00221EF4">
        <w:rPr>
          <w:rFonts w:cs="Arial"/>
          <w:sz w:val="24"/>
          <w:szCs w:val="24"/>
        </w:rPr>
        <w:t>παρ</w:t>
      </w:r>
      <w:r w:rsidR="00EA693C">
        <w:rPr>
          <w:rFonts w:cs="Arial"/>
          <w:sz w:val="24"/>
          <w:szCs w:val="24"/>
        </w:rPr>
        <w:t>.</w:t>
      </w:r>
      <w:r w:rsidR="00EA693C" w:rsidRPr="00221EF4">
        <w:rPr>
          <w:rFonts w:cs="Arial"/>
          <w:sz w:val="24"/>
          <w:szCs w:val="24"/>
        </w:rPr>
        <w:t xml:space="preserve"> </w:t>
      </w:r>
      <w:r w:rsidRPr="00221EF4">
        <w:rPr>
          <w:rFonts w:cs="Arial"/>
          <w:sz w:val="24"/>
          <w:szCs w:val="24"/>
        </w:rPr>
        <w:t>3 αντικαθίσταται ως κατωτέρω.</w:t>
      </w:r>
    </w:p>
    <w:p w:rsidR="00ED0D26" w:rsidRPr="00221EF4" w:rsidRDefault="00ED0D26" w:rsidP="00ED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cs="Arial"/>
          <w:sz w:val="24"/>
          <w:szCs w:val="24"/>
        </w:rPr>
      </w:pPr>
      <w:r w:rsidRPr="00221EF4">
        <w:rPr>
          <w:rFonts w:eastAsia="Times New Roman" w:cs="Courier New"/>
          <w:sz w:val="24"/>
          <w:szCs w:val="24"/>
          <w:lang w:eastAsia="el-GR"/>
        </w:rPr>
        <w:t>«3. Ο Κανονισμός Λειτουργίας περιλαμβάνει αρχές και κανόνες και επί θεμάτων εφαρμογή</w:t>
      </w:r>
      <w:r w:rsidR="00B20C2E" w:rsidRPr="00221EF4">
        <w:rPr>
          <w:rFonts w:eastAsia="Times New Roman" w:cs="Courier New"/>
          <w:sz w:val="24"/>
          <w:szCs w:val="24"/>
          <w:lang w:eastAsia="el-GR"/>
        </w:rPr>
        <w:t>ς</w:t>
      </w:r>
      <w:r w:rsidRPr="00221EF4">
        <w:rPr>
          <w:rFonts w:eastAsia="Times New Roman" w:cs="Courier New"/>
          <w:sz w:val="24"/>
          <w:szCs w:val="24"/>
          <w:lang w:eastAsia="el-GR"/>
        </w:rPr>
        <w:t xml:space="preserve"> των διατάξεων της Ευρωπαϊκής Ένωσης περί κρατικών ενισχύσεων, </w:t>
      </w:r>
      <w:r w:rsidRPr="00221EF4">
        <w:rPr>
          <w:rFonts w:eastAsia="Times New Roman" w:cs="Courier New"/>
          <w:sz w:val="24"/>
          <w:szCs w:val="24"/>
          <w:lang w:eastAsia="el-GR"/>
        </w:rPr>
        <w:lastRenderedPageBreak/>
        <w:t>όπως ισχύουν κάθε φορά, καθώς και ως την παροχή εγγυήσεων και κάθε είδους χρηματοδότησης και την άσκηση δικαιωμάτων και ένδικων μέσων για τη διασφάλιση των συμφερόντων της Εταιρείας».</w:t>
      </w:r>
      <w:bookmarkEnd w:id="13"/>
    </w:p>
    <w:p w:rsidR="00ED0D26" w:rsidRPr="00221EF4" w:rsidRDefault="00ED0D26" w:rsidP="00ED0D26">
      <w:pPr>
        <w:widowControl w:val="0"/>
        <w:tabs>
          <w:tab w:val="left" w:pos="220"/>
          <w:tab w:val="left" w:pos="720"/>
        </w:tabs>
        <w:autoSpaceDE w:val="0"/>
        <w:autoSpaceDN w:val="0"/>
        <w:adjustRightInd w:val="0"/>
        <w:spacing w:after="0" w:line="288" w:lineRule="auto"/>
        <w:jc w:val="center"/>
        <w:rPr>
          <w:rFonts w:cs="Arial"/>
          <w:b/>
          <w:sz w:val="24"/>
          <w:szCs w:val="24"/>
        </w:rPr>
      </w:pPr>
    </w:p>
    <w:p w:rsidR="00ED0D26" w:rsidRPr="00221EF4" w:rsidRDefault="00ED0D26" w:rsidP="00ED0D26">
      <w:pPr>
        <w:widowControl w:val="0"/>
        <w:tabs>
          <w:tab w:val="left" w:pos="220"/>
          <w:tab w:val="left" w:pos="720"/>
        </w:tabs>
        <w:autoSpaceDE w:val="0"/>
        <w:autoSpaceDN w:val="0"/>
        <w:adjustRightInd w:val="0"/>
        <w:spacing w:after="0" w:line="288" w:lineRule="auto"/>
        <w:jc w:val="center"/>
        <w:rPr>
          <w:rFonts w:cs="Arial"/>
          <w:b/>
          <w:sz w:val="24"/>
          <w:szCs w:val="24"/>
        </w:rPr>
      </w:pPr>
      <w:r w:rsidRPr="00221EF4">
        <w:rPr>
          <w:rFonts w:cs="Arial"/>
          <w:b/>
          <w:sz w:val="24"/>
          <w:szCs w:val="24"/>
        </w:rPr>
        <w:t>Άρθρο 6</w:t>
      </w:r>
    </w:p>
    <w:p w:rsidR="00ED0D26" w:rsidRPr="00221EF4" w:rsidRDefault="00ED0D26" w:rsidP="00ED0D26">
      <w:pPr>
        <w:widowControl w:val="0"/>
        <w:tabs>
          <w:tab w:val="left" w:pos="220"/>
          <w:tab w:val="left" w:pos="720"/>
        </w:tabs>
        <w:autoSpaceDE w:val="0"/>
        <w:autoSpaceDN w:val="0"/>
        <w:adjustRightInd w:val="0"/>
        <w:spacing w:after="240" w:line="288" w:lineRule="auto"/>
        <w:jc w:val="center"/>
        <w:rPr>
          <w:rFonts w:cs="Arial"/>
          <w:b/>
          <w:sz w:val="24"/>
          <w:szCs w:val="24"/>
        </w:rPr>
      </w:pPr>
      <w:r w:rsidRPr="00221EF4">
        <w:rPr>
          <w:rFonts w:cs="Arial"/>
          <w:b/>
          <w:sz w:val="24"/>
          <w:szCs w:val="24"/>
        </w:rPr>
        <w:t>Θέματα προσωπικού</w:t>
      </w:r>
    </w:p>
    <w:p w:rsidR="006D2CAC" w:rsidRPr="00221EF4" w:rsidRDefault="006D2CAC" w:rsidP="006D2CAC">
      <w:pPr>
        <w:widowControl w:val="0"/>
        <w:tabs>
          <w:tab w:val="left" w:pos="220"/>
          <w:tab w:val="left" w:pos="720"/>
        </w:tabs>
        <w:autoSpaceDE w:val="0"/>
        <w:autoSpaceDN w:val="0"/>
        <w:adjustRightInd w:val="0"/>
        <w:spacing w:after="120" w:line="288" w:lineRule="auto"/>
        <w:jc w:val="both"/>
        <w:rPr>
          <w:rFonts w:cs="Arial"/>
          <w:sz w:val="24"/>
          <w:szCs w:val="24"/>
        </w:rPr>
      </w:pPr>
      <w:r w:rsidRPr="00221EF4">
        <w:rPr>
          <w:rFonts w:cs="Arial"/>
          <w:sz w:val="24"/>
          <w:szCs w:val="24"/>
        </w:rPr>
        <w:t xml:space="preserve">Το άρθρο </w:t>
      </w:r>
      <w:r w:rsidR="00D02CA1" w:rsidRPr="00221EF4">
        <w:rPr>
          <w:rFonts w:cs="Arial"/>
          <w:sz w:val="24"/>
          <w:szCs w:val="24"/>
        </w:rPr>
        <w:t xml:space="preserve">πέμπτο </w:t>
      </w:r>
      <w:r w:rsidRPr="00221EF4">
        <w:rPr>
          <w:rFonts w:cs="Arial"/>
          <w:sz w:val="24"/>
          <w:szCs w:val="24"/>
        </w:rPr>
        <w:t>του ν.  3912/2011 αντικαθίσταται ως εξής:</w:t>
      </w:r>
    </w:p>
    <w:p w:rsidR="00563358" w:rsidRPr="00221EF4" w:rsidRDefault="00D02CA1" w:rsidP="00ED0D26">
      <w:pPr>
        <w:spacing w:after="120"/>
        <w:jc w:val="both"/>
        <w:rPr>
          <w:sz w:val="24"/>
          <w:szCs w:val="24"/>
        </w:rPr>
      </w:pPr>
      <w:r w:rsidRPr="00221EF4">
        <w:rPr>
          <w:sz w:val="24"/>
          <w:szCs w:val="24"/>
        </w:rPr>
        <w:t>«</w:t>
      </w:r>
      <w:r w:rsidR="00ED0D26" w:rsidRPr="00221EF4">
        <w:rPr>
          <w:sz w:val="24"/>
          <w:szCs w:val="24"/>
        </w:rPr>
        <w:t xml:space="preserve">1. Η Εταιρεία και οι </w:t>
      </w:r>
      <w:r w:rsidR="00BE06DE" w:rsidRPr="00221EF4">
        <w:rPr>
          <w:sz w:val="24"/>
          <w:szCs w:val="24"/>
        </w:rPr>
        <w:t xml:space="preserve">άμεσες </w:t>
      </w:r>
      <w:r w:rsidR="00ED0D26" w:rsidRPr="00221EF4">
        <w:rPr>
          <w:sz w:val="24"/>
          <w:szCs w:val="24"/>
        </w:rPr>
        <w:t xml:space="preserve">θυγατρικές της προσλαμβάνουν προσωπικό με συμβάσεις </w:t>
      </w:r>
      <w:r w:rsidR="008054AA" w:rsidRPr="00221EF4">
        <w:rPr>
          <w:sz w:val="24"/>
          <w:szCs w:val="24"/>
        </w:rPr>
        <w:t xml:space="preserve">εργασίας </w:t>
      </w:r>
      <w:r w:rsidR="00B71E26">
        <w:rPr>
          <w:sz w:val="24"/>
          <w:szCs w:val="24"/>
        </w:rPr>
        <w:t>ιδιωτικού δικαίου,</w:t>
      </w:r>
      <w:r w:rsidR="00ED0D26" w:rsidRPr="00221EF4">
        <w:rPr>
          <w:sz w:val="24"/>
          <w:szCs w:val="24"/>
        </w:rPr>
        <w:t xml:space="preserve"> έργου και έμμισθης εντολής. </w:t>
      </w:r>
    </w:p>
    <w:p w:rsidR="00ED0D26" w:rsidRPr="00221EF4" w:rsidRDefault="00ED0D26" w:rsidP="00ED0D26">
      <w:pPr>
        <w:spacing w:after="120"/>
        <w:jc w:val="both"/>
        <w:rPr>
          <w:sz w:val="24"/>
          <w:szCs w:val="24"/>
        </w:rPr>
      </w:pPr>
      <w:r w:rsidRPr="00221EF4">
        <w:rPr>
          <w:sz w:val="24"/>
          <w:szCs w:val="24"/>
        </w:rPr>
        <w:t>2. Ως προς τα θέματα του προσωπικού, η Εταιρεία</w:t>
      </w:r>
      <w:r w:rsidR="008054AA" w:rsidRPr="00221EF4">
        <w:rPr>
          <w:sz w:val="24"/>
          <w:szCs w:val="24"/>
        </w:rPr>
        <w:t xml:space="preserve"> και οι</w:t>
      </w:r>
      <w:r w:rsidR="00BC5EB7" w:rsidRPr="00221EF4">
        <w:rPr>
          <w:sz w:val="24"/>
          <w:szCs w:val="24"/>
        </w:rPr>
        <w:t xml:space="preserve"> </w:t>
      </w:r>
      <w:r w:rsidR="00BE06DE" w:rsidRPr="00221EF4">
        <w:rPr>
          <w:sz w:val="24"/>
          <w:szCs w:val="24"/>
        </w:rPr>
        <w:t xml:space="preserve">άμεσες </w:t>
      </w:r>
      <w:r w:rsidR="008054AA" w:rsidRPr="00221EF4">
        <w:rPr>
          <w:sz w:val="24"/>
          <w:szCs w:val="24"/>
        </w:rPr>
        <w:t>θυγατρικές της</w:t>
      </w:r>
      <w:r w:rsidRPr="00221EF4">
        <w:rPr>
          <w:sz w:val="24"/>
          <w:szCs w:val="24"/>
        </w:rPr>
        <w:t xml:space="preserve"> δεν υπάγ</w:t>
      </w:r>
      <w:r w:rsidR="008054AA" w:rsidRPr="00221EF4">
        <w:rPr>
          <w:sz w:val="24"/>
          <w:szCs w:val="24"/>
        </w:rPr>
        <w:t>ον</w:t>
      </w:r>
      <w:r w:rsidRPr="00221EF4">
        <w:rPr>
          <w:sz w:val="24"/>
          <w:szCs w:val="24"/>
        </w:rPr>
        <w:t xml:space="preserve">ται στο πεδίο εφαρμογής των διατάξεων του </w:t>
      </w:r>
      <w:r w:rsidRPr="00221EF4">
        <w:rPr>
          <w:rFonts w:cs="Arial"/>
          <w:sz w:val="24"/>
          <w:szCs w:val="24"/>
        </w:rPr>
        <w:t>ν. 4024/2011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του ν. 3845/2010 «Μέτρα για την εφαρμογή του μηχανισμού στήριξης της ελληνικής οικονομίας από τα κράτη - μέλη της Ζώνης του ευρώ και το Διεθνές Νομισματικό Ταμείο», του ν. 3833/2010 «Προστασία της εθνικής οικονομίας – Επείγοντα μέτρα για την αντιμετώπιση της δημοσιονομικής κρίσης», του ν. 2190/1994 «Σύσταση ανεξάρτητης αρχής για την επιλογή προσωπικού και ρύθμιση θεμάτων διοίκησης» και της ΠΥΣ 33/2006 «Αναστολή διορισμών και προσλήψεων στο Δημόσιο Τομέα», όπως εκάστοτε ισχύουν, ούτε κάθε συναφούς με αυτές διατάξεως.</w:t>
      </w:r>
    </w:p>
    <w:p w:rsidR="00ED0D26" w:rsidRPr="00221EF4" w:rsidRDefault="00ED0D26" w:rsidP="00ED0D26">
      <w:pPr>
        <w:spacing w:after="120"/>
        <w:jc w:val="both"/>
        <w:rPr>
          <w:rFonts w:cs="Arial"/>
          <w:sz w:val="24"/>
          <w:szCs w:val="24"/>
        </w:rPr>
      </w:pPr>
      <w:r w:rsidRPr="00221EF4">
        <w:rPr>
          <w:sz w:val="24"/>
          <w:szCs w:val="24"/>
        </w:rPr>
        <w:t>3.  Οι διαδικασίες και τα κριτήρια επιλογής και πρόσληψης του προσωπικού ρυθμίζονται από τον Κανονισμό Προσωπικού</w:t>
      </w:r>
      <w:r w:rsidR="00AC33B6">
        <w:rPr>
          <w:sz w:val="24"/>
          <w:szCs w:val="24"/>
        </w:rPr>
        <w:t xml:space="preserve"> και Αποδοχών</w:t>
      </w:r>
      <w:r w:rsidRPr="00221EF4">
        <w:rPr>
          <w:sz w:val="24"/>
          <w:szCs w:val="24"/>
        </w:rPr>
        <w:t xml:space="preserve"> της Εταιρείας και των </w:t>
      </w:r>
      <w:r w:rsidR="00BE06DE" w:rsidRPr="00221EF4">
        <w:rPr>
          <w:sz w:val="24"/>
          <w:szCs w:val="24"/>
        </w:rPr>
        <w:t xml:space="preserve">άμεσων </w:t>
      </w:r>
      <w:r w:rsidRPr="00221EF4">
        <w:rPr>
          <w:sz w:val="24"/>
          <w:szCs w:val="24"/>
        </w:rPr>
        <w:t>θυγατρικών της. Οι σχετικοί κανόνες που θέτει ο Κανονισμός είναι σύμφωνοι με τις αρχές της ισότητας, της αξιοκρατίας, της διαφάνειας και της αμεροληψίας.</w:t>
      </w:r>
      <w:r w:rsidR="00E014C1" w:rsidRPr="00221EF4">
        <w:rPr>
          <w:sz w:val="24"/>
          <w:szCs w:val="24"/>
        </w:rPr>
        <w:t xml:space="preserve"> Το προσωπικό κατά την άσκηση των καθηκόντων του δεσμεύονται από τον νόμο, τους εσωτερικούς κανονισμούς της </w:t>
      </w:r>
      <w:r w:rsidR="00715040" w:rsidRPr="00221EF4">
        <w:rPr>
          <w:sz w:val="24"/>
          <w:szCs w:val="24"/>
        </w:rPr>
        <w:t>Ε</w:t>
      </w:r>
      <w:r w:rsidR="00E014C1" w:rsidRPr="00221EF4">
        <w:rPr>
          <w:sz w:val="24"/>
          <w:szCs w:val="24"/>
        </w:rPr>
        <w:t>ταιρείας και τη συνείδηση του.</w:t>
      </w:r>
      <w:r w:rsidRPr="00221EF4">
        <w:rPr>
          <w:sz w:val="24"/>
          <w:szCs w:val="24"/>
        </w:rPr>
        <w:t xml:space="preserve">  </w:t>
      </w:r>
      <w:r w:rsidR="00682534" w:rsidRPr="00221EF4">
        <w:rPr>
          <w:sz w:val="24"/>
          <w:szCs w:val="24"/>
        </w:rPr>
        <w:t>Οι άμεσες θυγατρικές εταιρείες δύναται να εκδίδουν δικό τους Κανονισμό Προσωπικού</w:t>
      </w:r>
      <w:r w:rsidR="00AC33B6">
        <w:rPr>
          <w:sz w:val="24"/>
          <w:szCs w:val="24"/>
        </w:rPr>
        <w:t xml:space="preserve"> και Αποδοχών</w:t>
      </w:r>
      <w:r w:rsidR="00682534" w:rsidRPr="00221EF4">
        <w:rPr>
          <w:sz w:val="24"/>
          <w:szCs w:val="24"/>
        </w:rPr>
        <w:t xml:space="preserve"> ρυθμίζοντας τα ειδικότερα θέματα αυτού με βάση τις ειδικότερές τους ανάγκες.  </w:t>
      </w:r>
    </w:p>
    <w:p w:rsidR="00ED0D26" w:rsidRPr="00221EF4" w:rsidRDefault="00ED0D26" w:rsidP="00ED0D26">
      <w:pPr>
        <w:spacing w:after="120"/>
        <w:jc w:val="both"/>
        <w:rPr>
          <w:sz w:val="24"/>
          <w:szCs w:val="24"/>
        </w:rPr>
      </w:pPr>
      <w:r w:rsidRPr="00221EF4">
        <w:rPr>
          <w:sz w:val="24"/>
          <w:szCs w:val="24"/>
        </w:rPr>
        <w:t>4. Το προσωπικό της Εταιρείας υπάγεται στην ασφάλιση του κλάδου συντάξεων και του κλάδου ασθενείας του ΕΦΚΑ.</w:t>
      </w:r>
    </w:p>
    <w:p w:rsidR="00ED0D26" w:rsidRPr="00221EF4" w:rsidRDefault="00ED0D26" w:rsidP="00ED0D26">
      <w:pPr>
        <w:spacing w:after="120"/>
        <w:jc w:val="both"/>
        <w:rPr>
          <w:sz w:val="24"/>
          <w:szCs w:val="24"/>
        </w:rPr>
      </w:pPr>
      <w:r w:rsidRPr="00221EF4">
        <w:rPr>
          <w:sz w:val="24"/>
          <w:szCs w:val="24"/>
        </w:rPr>
        <w:t xml:space="preserve">5. Η Εταιρεία και οι άμεσες θυγατρικές της μπορούν να αποφασίζουν τη μεταφορά εργαζομένων από την Εταιρεία στις </w:t>
      </w:r>
      <w:r w:rsidR="00BE06DE" w:rsidRPr="00221EF4">
        <w:rPr>
          <w:sz w:val="24"/>
          <w:szCs w:val="24"/>
        </w:rPr>
        <w:t xml:space="preserve">άμεσες </w:t>
      </w:r>
      <w:r w:rsidRPr="00221EF4">
        <w:rPr>
          <w:sz w:val="24"/>
          <w:szCs w:val="24"/>
        </w:rPr>
        <w:t xml:space="preserve">θυγατρικές της ή από μία </w:t>
      </w:r>
      <w:r w:rsidR="00BE06DE" w:rsidRPr="00221EF4">
        <w:rPr>
          <w:sz w:val="24"/>
          <w:szCs w:val="24"/>
        </w:rPr>
        <w:t xml:space="preserve">άμεση </w:t>
      </w:r>
      <w:r w:rsidRPr="00221EF4">
        <w:rPr>
          <w:sz w:val="24"/>
          <w:szCs w:val="24"/>
        </w:rPr>
        <w:t xml:space="preserve">θυγατρική σε άλλη </w:t>
      </w:r>
      <w:r w:rsidR="00BE06DE" w:rsidRPr="00221EF4">
        <w:rPr>
          <w:sz w:val="24"/>
          <w:szCs w:val="24"/>
        </w:rPr>
        <w:t xml:space="preserve">άμεση </w:t>
      </w:r>
      <w:r w:rsidRPr="00221EF4">
        <w:rPr>
          <w:sz w:val="24"/>
          <w:szCs w:val="24"/>
        </w:rPr>
        <w:t>θυγατρική ή στην Εταιρεία, τηρουμένων των όρων των οικείων συμβάσεων.</w:t>
      </w:r>
    </w:p>
    <w:p w:rsidR="00ED0D26" w:rsidRPr="00221EF4" w:rsidRDefault="00ED0D26" w:rsidP="00ED0D26">
      <w:pPr>
        <w:spacing w:after="120"/>
        <w:jc w:val="both"/>
        <w:rPr>
          <w:rFonts w:cs="Arial"/>
          <w:sz w:val="24"/>
          <w:szCs w:val="24"/>
        </w:rPr>
      </w:pPr>
      <w:r w:rsidRPr="00221EF4">
        <w:rPr>
          <w:rFonts w:cs="Arial"/>
          <w:sz w:val="24"/>
          <w:szCs w:val="24"/>
        </w:rPr>
        <w:lastRenderedPageBreak/>
        <w:t>6. Το υφιστάμενο προσωπικό της ΕΤ.Ε.ΑΝ. Α.Ε. εξακολουθεί να παρέχει την εργασία του με τους υφιστάμενους όρους της σύμβασης εργασίας και σύμφωνα με τον Κανονισμό Προσωπικού</w:t>
      </w:r>
      <w:r w:rsidR="00072F61">
        <w:rPr>
          <w:rFonts w:cs="Arial"/>
          <w:sz w:val="24"/>
          <w:szCs w:val="24"/>
        </w:rPr>
        <w:t xml:space="preserve"> και Αποδοχών</w:t>
      </w:r>
      <w:r w:rsidRPr="00221EF4">
        <w:rPr>
          <w:rFonts w:cs="Arial"/>
          <w:sz w:val="24"/>
          <w:szCs w:val="24"/>
        </w:rPr>
        <w:t xml:space="preserve">.  </w:t>
      </w:r>
    </w:p>
    <w:p w:rsidR="006D489B" w:rsidRPr="00221EF4" w:rsidRDefault="00ED0D26" w:rsidP="002E2076">
      <w:pPr>
        <w:spacing w:after="360"/>
        <w:jc w:val="both"/>
        <w:rPr>
          <w:sz w:val="24"/>
          <w:szCs w:val="24"/>
        </w:rPr>
      </w:pPr>
      <w:r w:rsidRPr="00221EF4">
        <w:rPr>
          <w:rFonts w:cs="Arial"/>
          <w:sz w:val="24"/>
          <w:szCs w:val="24"/>
        </w:rPr>
        <w:t xml:space="preserve">7. </w:t>
      </w:r>
      <w:r w:rsidR="002D197C" w:rsidRPr="00221EF4">
        <w:rPr>
          <w:sz w:val="24"/>
          <w:szCs w:val="24"/>
        </w:rPr>
        <w:t>Ε</w:t>
      </w:r>
      <w:r w:rsidR="006D489B" w:rsidRPr="00221EF4">
        <w:rPr>
          <w:sz w:val="24"/>
          <w:szCs w:val="24"/>
        </w:rPr>
        <w:t>πιτρέπεται η απόσπαση στην Εταιρεία και στις άμεσες θυγατρικές της προσωπικού με αποδεδ</w:t>
      </w:r>
      <w:r w:rsidR="00BA07EE" w:rsidRPr="00221EF4">
        <w:rPr>
          <w:sz w:val="24"/>
          <w:szCs w:val="24"/>
        </w:rPr>
        <w:t>ειγμένη εμπειρία σε θέματα της Ε</w:t>
      </w:r>
      <w:r w:rsidR="006D489B" w:rsidRPr="00221EF4">
        <w:rPr>
          <w:sz w:val="24"/>
          <w:szCs w:val="24"/>
        </w:rPr>
        <w:t>ταιρ</w:t>
      </w:r>
      <w:r w:rsidR="00BA07EE" w:rsidRPr="00221EF4">
        <w:rPr>
          <w:sz w:val="24"/>
          <w:szCs w:val="24"/>
        </w:rPr>
        <w:t>ε</w:t>
      </w:r>
      <w:r w:rsidR="006D489B" w:rsidRPr="00221EF4">
        <w:rPr>
          <w:sz w:val="24"/>
          <w:szCs w:val="24"/>
        </w:rPr>
        <w:t xml:space="preserve">ίας από το Δημόσιο ή νομικά πρόσωπα του δημόσιου ή ευρύτερου δημόσιου τομέα για διάστημα τριών (3) ετών, η οποία μπορεί να παρατείνεται μία φορά για ίσο χρονικό διάστημα. Η απόσπαση διενεργείται με κοινή απόφαση των Υπουργών Οικονομίας και Ανάπτυξης και του κατά περίπτωση αρμόδιου Υπουργού, </w:t>
      </w:r>
      <w:r w:rsidR="006D489B" w:rsidRPr="00221EF4">
        <w:rPr>
          <w:rFonts w:cs="Arial"/>
          <w:sz w:val="24"/>
          <w:szCs w:val="24"/>
        </w:rPr>
        <w:t>κατά παρέκκλιση των σχετικών διατάξεων περί κινητικότητας</w:t>
      </w:r>
      <w:r w:rsidR="00A87F05" w:rsidRPr="00221EF4">
        <w:rPr>
          <w:rFonts w:cs="Arial"/>
          <w:sz w:val="24"/>
          <w:szCs w:val="24"/>
        </w:rPr>
        <w:t xml:space="preserve"> του ν.</w:t>
      </w:r>
      <w:r w:rsidR="001C6008">
        <w:rPr>
          <w:rFonts w:cs="Arial"/>
          <w:sz w:val="24"/>
          <w:szCs w:val="24"/>
        </w:rPr>
        <w:t xml:space="preserve"> 4440/2016 (Α' 224),</w:t>
      </w:r>
      <w:r w:rsidR="006D489B" w:rsidRPr="00221EF4">
        <w:rPr>
          <w:rFonts w:cs="Arial"/>
          <w:sz w:val="24"/>
          <w:szCs w:val="24"/>
        </w:rPr>
        <w:t xml:space="preserve"> ύστερα από αίτηση του δημοσίου υπαλλήλου</w:t>
      </w:r>
      <w:r w:rsidR="006D489B" w:rsidRPr="00221EF4">
        <w:rPr>
          <w:sz w:val="24"/>
          <w:szCs w:val="24"/>
        </w:rPr>
        <w:t xml:space="preserve"> χωρίς να απαιτείται η γνώμη του Υπηρεσιακού Συμβουλίου του φορέα από τον οποίο αποσπάται με έγκριση του Διοικητικού του Συμβουλίου. Το κόστος της μισθοδοσίας βαρύνει την Εταιρεία</w:t>
      </w:r>
      <w:r w:rsidR="00BA07EE" w:rsidRPr="00221EF4">
        <w:rPr>
          <w:sz w:val="24"/>
          <w:szCs w:val="24"/>
        </w:rPr>
        <w:t xml:space="preserve"> ή την άμεση θυγατρική </w:t>
      </w:r>
      <w:r w:rsidR="000F6243" w:rsidRPr="00221EF4">
        <w:rPr>
          <w:sz w:val="24"/>
          <w:szCs w:val="24"/>
        </w:rPr>
        <w:t>της στην οποία αποσπάται</w:t>
      </w:r>
      <w:r w:rsidR="006D489B" w:rsidRPr="00221EF4">
        <w:rPr>
          <w:sz w:val="24"/>
          <w:szCs w:val="24"/>
        </w:rPr>
        <w:t>. Το αποσπασμένο προσωπικό στο σύνολο του δεν μπορεί να υπερβαίνει το 15</w:t>
      </w:r>
      <w:r w:rsidR="00BA07EE" w:rsidRPr="00221EF4">
        <w:rPr>
          <w:sz w:val="24"/>
          <w:szCs w:val="24"/>
        </w:rPr>
        <w:t>% του συνολικού προσωπικού της Ε</w:t>
      </w:r>
      <w:r w:rsidR="006D489B" w:rsidRPr="00221EF4">
        <w:rPr>
          <w:sz w:val="24"/>
          <w:szCs w:val="24"/>
        </w:rPr>
        <w:t>ταιρ</w:t>
      </w:r>
      <w:r w:rsidR="00BA07EE" w:rsidRPr="00221EF4">
        <w:rPr>
          <w:sz w:val="24"/>
          <w:szCs w:val="24"/>
        </w:rPr>
        <w:t>ε</w:t>
      </w:r>
      <w:r w:rsidR="006D489B" w:rsidRPr="00221EF4">
        <w:rPr>
          <w:sz w:val="24"/>
          <w:szCs w:val="24"/>
        </w:rPr>
        <w:t>ίας</w:t>
      </w:r>
      <w:r w:rsidR="00BA07EE" w:rsidRPr="00221EF4">
        <w:rPr>
          <w:sz w:val="24"/>
          <w:szCs w:val="24"/>
        </w:rPr>
        <w:t xml:space="preserve"> ή της άμεσης θυγατρικής της</w:t>
      </w:r>
      <w:r w:rsidR="006D489B" w:rsidRPr="00221EF4">
        <w:rPr>
          <w:sz w:val="24"/>
          <w:szCs w:val="24"/>
        </w:rPr>
        <w:t xml:space="preserve">. Ειδικότερα θέματα του αποσπασμένου προσωπικού ρυθμίζονται από τον Κανονισμού Προσωπικού </w:t>
      </w:r>
      <w:r w:rsidR="00427E76">
        <w:rPr>
          <w:sz w:val="24"/>
          <w:szCs w:val="24"/>
        </w:rPr>
        <w:t xml:space="preserve">και Αποδοχών </w:t>
      </w:r>
      <w:r w:rsidR="006D489B" w:rsidRPr="00221EF4">
        <w:rPr>
          <w:sz w:val="24"/>
          <w:szCs w:val="24"/>
        </w:rPr>
        <w:t xml:space="preserve">της </w:t>
      </w:r>
      <w:r w:rsidR="00BA07EE" w:rsidRPr="00221EF4">
        <w:rPr>
          <w:sz w:val="24"/>
          <w:szCs w:val="24"/>
        </w:rPr>
        <w:t>Ε</w:t>
      </w:r>
      <w:r w:rsidR="006D489B" w:rsidRPr="00221EF4">
        <w:rPr>
          <w:sz w:val="24"/>
          <w:szCs w:val="24"/>
        </w:rPr>
        <w:t>ταιρ</w:t>
      </w:r>
      <w:r w:rsidR="00BA07EE" w:rsidRPr="00221EF4">
        <w:rPr>
          <w:sz w:val="24"/>
          <w:szCs w:val="24"/>
        </w:rPr>
        <w:t>ε</w:t>
      </w:r>
      <w:r w:rsidR="006D489B" w:rsidRPr="00221EF4">
        <w:rPr>
          <w:sz w:val="24"/>
          <w:szCs w:val="24"/>
        </w:rPr>
        <w:t xml:space="preserve">ίας για το οποίο ισχύουν αναλογικά οι διατάξεις του άρθρου 5 και της </w:t>
      </w:r>
      <w:r w:rsidR="00EA693C" w:rsidRPr="00221EF4">
        <w:rPr>
          <w:sz w:val="24"/>
          <w:szCs w:val="24"/>
        </w:rPr>
        <w:t>παρ</w:t>
      </w:r>
      <w:r w:rsidR="00EA693C">
        <w:rPr>
          <w:sz w:val="24"/>
          <w:szCs w:val="24"/>
        </w:rPr>
        <w:t>.</w:t>
      </w:r>
      <w:r w:rsidR="00EA693C" w:rsidRPr="00221EF4">
        <w:rPr>
          <w:sz w:val="24"/>
          <w:szCs w:val="24"/>
        </w:rPr>
        <w:t xml:space="preserve"> </w:t>
      </w:r>
      <w:r w:rsidR="006D489B" w:rsidRPr="00221EF4">
        <w:rPr>
          <w:sz w:val="24"/>
          <w:szCs w:val="24"/>
        </w:rPr>
        <w:t>2 του παρόντος άρθρου.</w:t>
      </w:r>
      <w:r w:rsidR="00B45BF0" w:rsidRPr="00B45BF0">
        <w:rPr>
          <w:sz w:val="24"/>
          <w:szCs w:val="24"/>
        </w:rPr>
        <w:t xml:space="preserve"> </w:t>
      </w:r>
      <w:r w:rsidR="00B45BF0">
        <w:rPr>
          <w:sz w:val="24"/>
          <w:szCs w:val="24"/>
        </w:rPr>
        <w:t>Η παρούσα παράγραφος εφαρμόζεται και για το προσωπικό που είναι ήδη αποσπασμένο στην εταιρεία.</w:t>
      </w:r>
      <w:r w:rsidR="004D5F3A" w:rsidRPr="00221EF4">
        <w:rPr>
          <w:sz w:val="24"/>
          <w:szCs w:val="24"/>
        </w:rPr>
        <w:t>»</w:t>
      </w:r>
    </w:p>
    <w:p w:rsidR="00ED0D26" w:rsidRPr="00221EF4" w:rsidRDefault="00ED0D26" w:rsidP="00ED0D26">
      <w:pPr>
        <w:autoSpaceDE w:val="0"/>
        <w:autoSpaceDN w:val="0"/>
        <w:adjustRightInd w:val="0"/>
        <w:spacing w:after="120" w:line="288" w:lineRule="auto"/>
        <w:jc w:val="center"/>
        <w:rPr>
          <w:rFonts w:cs="Arial"/>
          <w:b/>
          <w:sz w:val="24"/>
          <w:szCs w:val="24"/>
        </w:rPr>
      </w:pPr>
      <w:r w:rsidRPr="00221EF4">
        <w:rPr>
          <w:rFonts w:cs="Arial"/>
          <w:b/>
          <w:sz w:val="24"/>
          <w:szCs w:val="24"/>
        </w:rPr>
        <w:t>Άρθρο 7</w:t>
      </w:r>
    </w:p>
    <w:p w:rsidR="00ED0D26" w:rsidRPr="00221EF4" w:rsidRDefault="00ED0D26" w:rsidP="00ED0D26">
      <w:pPr>
        <w:autoSpaceDE w:val="0"/>
        <w:autoSpaceDN w:val="0"/>
        <w:adjustRightInd w:val="0"/>
        <w:spacing w:after="120" w:line="288" w:lineRule="auto"/>
        <w:jc w:val="center"/>
        <w:rPr>
          <w:rFonts w:cs="Arial"/>
          <w:sz w:val="24"/>
          <w:szCs w:val="24"/>
        </w:rPr>
      </w:pPr>
      <w:r w:rsidRPr="00221EF4">
        <w:rPr>
          <w:b/>
          <w:sz w:val="24"/>
          <w:szCs w:val="24"/>
        </w:rPr>
        <w:t>Έργα - Προμήθειες – Υπηρεσίες – Υποχρεώσεις ως Φορέα Γενικής Κυβέρνησης</w:t>
      </w:r>
    </w:p>
    <w:p w:rsidR="00ED0D26" w:rsidRPr="00221EF4" w:rsidRDefault="00007667" w:rsidP="00ED0D26">
      <w:pPr>
        <w:widowControl w:val="0"/>
        <w:tabs>
          <w:tab w:val="left" w:pos="220"/>
          <w:tab w:val="left" w:pos="720"/>
        </w:tabs>
        <w:autoSpaceDE w:val="0"/>
        <w:autoSpaceDN w:val="0"/>
        <w:adjustRightInd w:val="0"/>
        <w:spacing w:after="240" w:line="288" w:lineRule="auto"/>
        <w:jc w:val="both"/>
        <w:rPr>
          <w:rFonts w:cs="Arial"/>
          <w:sz w:val="24"/>
          <w:szCs w:val="24"/>
        </w:rPr>
      </w:pPr>
      <w:r w:rsidRPr="00221EF4">
        <w:rPr>
          <w:rFonts w:cs="Arial"/>
          <w:sz w:val="24"/>
          <w:szCs w:val="24"/>
        </w:rPr>
        <w:t xml:space="preserve">1. </w:t>
      </w:r>
      <w:r w:rsidR="00ED0D26" w:rsidRPr="00221EF4">
        <w:rPr>
          <w:rFonts w:cs="Arial"/>
          <w:sz w:val="24"/>
          <w:szCs w:val="24"/>
        </w:rPr>
        <w:t>Το άρθρο έκτο του ν. 3912/2011 «Σύσταση Εθνικού Ταμείου Επιχειρηματικότητας και Ανάπτυξης» αντικαθίσταται ως εξής:</w:t>
      </w:r>
    </w:p>
    <w:p w:rsidR="00ED0D26" w:rsidRPr="00221EF4" w:rsidRDefault="00ED0D26" w:rsidP="00ED0D26">
      <w:pPr>
        <w:spacing w:after="120"/>
        <w:jc w:val="both"/>
        <w:rPr>
          <w:b/>
          <w:sz w:val="24"/>
          <w:szCs w:val="24"/>
          <w:u w:val="single"/>
        </w:rPr>
      </w:pPr>
      <w:r w:rsidRPr="00221EF4">
        <w:rPr>
          <w:b/>
          <w:sz w:val="24"/>
          <w:szCs w:val="24"/>
          <w:u w:val="single"/>
        </w:rPr>
        <w:t>«Άρθρο έκτο</w:t>
      </w:r>
    </w:p>
    <w:p w:rsidR="00ED0D26" w:rsidRPr="00221EF4" w:rsidRDefault="00ED0D26" w:rsidP="00ED0D26">
      <w:pPr>
        <w:spacing w:after="120"/>
        <w:jc w:val="both"/>
        <w:rPr>
          <w:color w:val="000000"/>
          <w:sz w:val="24"/>
          <w:szCs w:val="24"/>
        </w:rPr>
      </w:pPr>
      <w:r w:rsidRPr="00221EF4">
        <w:rPr>
          <w:sz w:val="24"/>
          <w:szCs w:val="24"/>
        </w:rPr>
        <w:t xml:space="preserve"> </w:t>
      </w:r>
      <w:r w:rsidRPr="00221EF4">
        <w:rPr>
          <w:color w:val="000000"/>
          <w:sz w:val="24"/>
          <w:szCs w:val="24"/>
        </w:rPr>
        <w:t>Έργα - Προμήθειες – Υπηρεσίες – Υποχρεώσεις ως Φορέα Γενικής Κυβέρνησης</w:t>
      </w:r>
    </w:p>
    <w:p w:rsidR="00ED0D26" w:rsidRPr="00221EF4" w:rsidRDefault="00ED0D26" w:rsidP="00D65EDC">
      <w:pPr>
        <w:spacing w:after="240"/>
        <w:jc w:val="both"/>
        <w:rPr>
          <w:rFonts w:cs="Calibri"/>
          <w:color w:val="000000"/>
          <w:sz w:val="24"/>
          <w:szCs w:val="24"/>
        </w:rPr>
      </w:pPr>
      <w:r w:rsidRPr="00221EF4">
        <w:rPr>
          <w:rFonts w:cs="Calibri"/>
          <w:color w:val="000000"/>
          <w:sz w:val="24"/>
          <w:szCs w:val="24"/>
        </w:rPr>
        <w:t>Οι όροι και οι διαδικασίες ανάθεσης μελετών, εκτέλεσης έργων και εργασιών, παροχής υπηρεσιών, προμηθειών κινητών πραγμάτων και εξοπλισμού και συναφών εργασιών, αγορών ακινήτων, ανταλλαγών και πωλήσεων κινητών και ακινήτων πραγμάτων και μισθώσεων, εκμισθώσεων και γενικά παραχωρήσεων χρήσης και κάθε άλλου ενοχικού ή εμπράγματου δικαιώματος σε περιουσιακά στοιχεία της Εταιρείας, ρυθμίζονται με Κανονισμούς που εκδίδονται με απόφαση του Διοικητικού Συμβουλίου της Εταιρείας</w:t>
      </w:r>
      <w:r w:rsidR="00E96E0B" w:rsidRPr="00221EF4">
        <w:rPr>
          <w:rFonts w:cs="Calibri"/>
          <w:color w:val="000000"/>
          <w:sz w:val="24"/>
          <w:szCs w:val="24"/>
        </w:rPr>
        <w:t xml:space="preserve"> με την επιφύλαξη των διατάξεων της σχετικής νομοθεσίας της Ευρωπαϊκής Ένωσης</w:t>
      </w:r>
      <w:r w:rsidRPr="00221EF4">
        <w:rPr>
          <w:rFonts w:cs="Calibri"/>
          <w:color w:val="000000"/>
          <w:sz w:val="24"/>
          <w:szCs w:val="24"/>
        </w:rPr>
        <w:t>. Οι διαδικασίες προμηθειών και υπηρεσιών με αξία κάτω των ορίων που ορίζονται στις διατάξεις των άρθρων 5 και 6 ν. 4412/2016, ρυθμίζονται από τους ως άνω Κανονισμούς</w:t>
      </w:r>
      <w:r w:rsidR="00007667" w:rsidRPr="00221EF4">
        <w:rPr>
          <w:rFonts w:cs="Calibri"/>
          <w:color w:val="000000"/>
          <w:sz w:val="24"/>
          <w:szCs w:val="24"/>
        </w:rPr>
        <w:t>».</w:t>
      </w:r>
    </w:p>
    <w:p w:rsidR="00007667" w:rsidRPr="00221EF4" w:rsidRDefault="00007667" w:rsidP="00D65EDC">
      <w:pPr>
        <w:widowControl w:val="0"/>
        <w:tabs>
          <w:tab w:val="left" w:pos="220"/>
          <w:tab w:val="left" w:pos="720"/>
        </w:tabs>
        <w:autoSpaceDE w:val="0"/>
        <w:autoSpaceDN w:val="0"/>
        <w:adjustRightInd w:val="0"/>
        <w:spacing w:after="120" w:line="288" w:lineRule="auto"/>
        <w:jc w:val="both"/>
        <w:rPr>
          <w:rFonts w:cs="Arial"/>
          <w:sz w:val="24"/>
          <w:szCs w:val="24"/>
        </w:rPr>
      </w:pPr>
      <w:r w:rsidRPr="00221EF4">
        <w:rPr>
          <w:rFonts w:cs="Arial"/>
          <w:sz w:val="24"/>
          <w:szCs w:val="24"/>
        </w:rPr>
        <w:t xml:space="preserve">2. Στο άρθρο έβδομο του ν. 3912/2011 «Σύσταση Εθνικού Ταμείου </w:t>
      </w:r>
      <w:r w:rsidRPr="00221EF4">
        <w:rPr>
          <w:rFonts w:cs="Arial"/>
          <w:sz w:val="24"/>
          <w:szCs w:val="24"/>
        </w:rPr>
        <w:lastRenderedPageBreak/>
        <w:t>Επιχειρηματικότητας και Ανάπτυξης» προστίθεται παράγραφος 3 ως εξής:</w:t>
      </w:r>
    </w:p>
    <w:p w:rsidR="00ED0D26" w:rsidRDefault="00007667" w:rsidP="00203450">
      <w:pPr>
        <w:spacing w:after="120"/>
        <w:jc w:val="both"/>
        <w:rPr>
          <w:rFonts w:cs="Calibri"/>
          <w:color w:val="000000"/>
          <w:sz w:val="24"/>
          <w:szCs w:val="24"/>
          <w:shd w:val="clear" w:color="auto" w:fill="FFFFFF"/>
        </w:rPr>
      </w:pPr>
      <w:r w:rsidRPr="00221EF4">
        <w:rPr>
          <w:rFonts w:cs="Calibri"/>
          <w:sz w:val="24"/>
          <w:szCs w:val="24"/>
        </w:rPr>
        <w:t>«3</w:t>
      </w:r>
      <w:r w:rsidR="003621EA" w:rsidRPr="00221EF4">
        <w:rPr>
          <w:rFonts w:cs="Calibri"/>
          <w:sz w:val="24"/>
          <w:szCs w:val="24"/>
        </w:rPr>
        <w:t>.</w:t>
      </w:r>
      <w:r w:rsidR="00203450" w:rsidRPr="00221EF4">
        <w:rPr>
          <w:color w:val="000000"/>
          <w:sz w:val="24"/>
          <w:shd w:val="clear" w:color="auto" w:fill="FFFFFF"/>
        </w:rPr>
        <w:t xml:space="preserve"> </w:t>
      </w:r>
      <w:r w:rsidR="00203450" w:rsidRPr="00221EF4">
        <w:rPr>
          <w:rFonts w:cs="Calibri"/>
          <w:sz w:val="24"/>
          <w:szCs w:val="24"/>
        </w:rPr>
        <w:t xml:space="preserve">Στο μέτρο που η Εταιρεία και οι άμεσες θυγατρικές της είναι ενταγμένες στο Μητρώο Φορέων Γενικής Κυβέρνησης που τηρεί 14 </w:t>
      </w:r>
      <w:r w:rsidR="00EA693C">
        <w:rPr>
          <w:rFonts w:cs="Calibri"/>
          <w:sz w:val="24"/>
          <w:szCs w:val="24"/>
        </w:rPr>
        <w:t xml:space="preserve"> του </w:t>
      </w:r>
      <w:r w:rsidR="00203450" w:rsidRPr="00221EF4">
        <w:rPr>
          <w:rFonts w:cs="Calibri"/>
          <w:sz w:val="24"/>
          <w:szCs w:val="24"/>
        </w:rPr>
        <w:t xml:space="preserve"> </w:t>
      </w:r>
      <w:r w:rsidR="00203450" w:rsidRPr="00221EF4">
        <w:rPr>
          <w:rFonts w:cs="Calibri"/>
          <w:sz w:val="24"/>
          <w:szCs w:val="24"/>
        </w:rPr>
        <w:t>ν. 4270/2014 η Ελληνική Στατιστική Αρχή, οι διατάξεις του ν. 4270/2014 και τα κατ’ εξουσιοδότηση αυτού εκδοθέντα προεδρικά διατάγματα και υπουργικές αποφάσεις ως προς την υποβολή δημοσιονομικών αναφορών, εφαρμόζονται μόνον ως προς την υποβολή</w:t>
      </w:r>
      <w:r w:rsidR="00813D7B" w:rsidRPr="00221EF4">
        <w:rPr>
          <w:rFonts w:cs="Calibri"/>
          <w:sz w:val="24"/>
          <w:szCs w:val="24"/>
        </w:rPr>
        <w:t xml:space="preserve"> στο</w:t>
      </w:r>
      <w:r w:rsidR="00123EDE" w:rsidRPr="00221EF4">
        <w:rPr>
          <w:rFonts w:cs="Calibri"/>
          <w:sz w:val="24"/>
          <w:szCs w:val="24"/>
        </w:rPr>
        <w:t>ν Υπουργό</w:t>
      </w:r>
      <w:r w:rsidR="00813D7B" w:rsidRPr="00221EF4">
        <w:rPr>
          <w:rFonts w:cs="Calibri"/>
          <w:sz w:val="24"/>
          <w:szCs w:val="24"/>
        </w:rPr>
        <w:t xml:space="preserve"> Οικονομίας και Ανάπτυξης </w:t>
      </w:r>
      <w:r w:rsidR="00203450" w:rsidRPr="00221EF4">
        <w:rPr>
          <w:rFonts w:cs="Calibri"/>
          <w:sz w:val="24"/>
          <w:szCs w:val="24"/>
        </w:rPr>
        <w:t xml:space="preserve">: α) ετήσιου προϋπολογισμού και οποιασδήποτε προσαρμογής του κατά τη διάρκεια του έτους (προϋπολογιστικά), β) μηνιαίας αναφοράς εκτέλεσης προϋπολογισμού και χρηματοδότησης (απολογιστικά), γ) μηνιαίων μισθολογικών στοιχείων (απολογιστικά), δ) μηνιαίας σύνοψης μητρώου δεσμεύσεων (απολογιστικά). </w:t>
      </w:r>
      <w:r w:rsidR="007003C3" w:rsidRPr="00221EF4">
        <w:rPr>
          <w:rFonts w:cs="Calibri"/>
          <w:sz w:val="24"/>
          <w:szCs w:val="24"/>
        </w:rPr>
        <w:t xml:space="preserve"> </w:t>
      </w:r>
      <w:r w:rsidR="007003C3" w:rsidRPr="00221EF4">
        <w:rPr>
          <w:rFonts w:cs="Calibri"/>
          <w:color w:val="000000"/>
          <w:sz w:val="24"/>
          <w:szCs w:val="24"/>
          <w:shd w:val="clear" w:color="auto" w:fill="FFFFFF"/>
        </w:rPr>
        <w:t>Η Εταιρεία και οι άμεσες θυγατρικές της ε</w:t>
      </w:r>
      <w:r w:rsidR="0004019F" w:rsidRPr="00221EF4">
        <w:rPr>
          <w:rFonts w:cs="Calibri"/>
          <w:color w:val="000000"/>
          <w:sz w:val="24"/>
          <w:szCs w:val="24"/>
          <w:shd w:val="clear" w:color="auto" w:fill="FFFFFF"/>
        </w:rPr>
        <w:t>ξαιρούνται</w:t>
      </w:r>
      <w:r w:rsidR="0004019F" w:rsidRPr="00221EF4">
        <w:rPr>
          <w:rFonts w:eastAsia="Times New Roman" w:cs="Calibri"/>
          <w:shd w:val="clear" w:color="auto" w:fill="FFFFFF"/>
        </w:rPr>
        <w:t xml:space="preserve"> </w:t>
      </w:r>
      <w:r w:rsidR="00ED0D26" w:rsidRPr="00221EF4">
        <w:rPr>
          <w:rFonts w:cs="Calibri"/>
          <w:color w:val="000000"/>
          <w:sz w:val="24"/>
          <w:szCs w:val="24"/>
          <w:shd w:val="clear" w:color="auto" w:fill="FFFFFF"/>
        </w:rPr>
        <w:t>επίσης της υποχρεώσεως του άρθρου 69Α του ν. 4270/2014</w:t>
      </w:r>
      <w:r w:rsidR="00627F36">
        <w:rPr>
          <w:rFonts w:cs="Calibri"/>
          <w:color w:val="000000"/>
          <w:sz w:val="24"/>
          <w:szCs w:val="24"/>
          <w:shd w:val="clear" w:color="auto" w:fill="FFFFFF"/>
        </w:rPr>
        <w:t>,</w:t>
      </w:r>
      <w:r w:rsidR="00ED0D26" w:rsidRPr="00221EF4">
        <w:rPr>
          <w:rFonts w:cs="Calibri"/>
          <w:color w:val="000000"/>
          <w:sz w:val="24"/>
          <w:szCs w:val="24"/>
          <w:shd w:val="clear" w:color="auto" w:fill="FFFFFF"/>
        </w:rPr>
        <w:t xml:space="preserve"> σε συνδυασμό με </w:t>
      </w:r>
      <w:r w:rsidR="00EA693C">
        <w:rPr>
          <w:rFonts w:cs="Calibri"/>
          <w:color w:val="000000"/>
          <w:sz w:val="24"/>
          <w:szCs w:val="24"/>
          <w:shd w:val="clear" w:color="auto" w:fill="FFFFFF"/>
        </w:rPr>
        <w:t xml:space="preserve">την παρ. 11 του </w:t>
      </w:r>
      <w:r w:rsidR="00ED0D26" w:rsidRPr="00221EF4">
        <w:rPr>
          <w:rFonts w:cs="Calibri"/>
          <w:color w:val="000000"/>
          <w:sz w:val="24"/>
          <w:szCs w:val="24"/>
          <w:shd w:val="clear" w:color="auto" w:fill="FFFFFF"/>
        </w:rPr>
        <w:t xml:space="preserve"> άρθρο</w:t>
      </w:r>
      <w:r w:rsidR="00EA693C">
        <w:rPr>
          <w:rFonts w:cs="Calibri"/>
          <w:color w:val="000000"/>
          <w:sz w:val="24"/>
          <w:szCs w:val="24"/>
          <w:shd w:val="clear" w:color="auto" w:fill="FFFFFF"/>
        </w:rPr>
        <w:t>υ</w:t>
      </w:r>
      <w:r w:rsidR="00ED0D26" w:rsidRPr="00221EF4">
        <w:rPr>
          <w:rFonts w:cs="Calibri"/>
          <w:color w:val="000000"/>
          <w:sz w:val="24"/>
          <w:szCs w:val="24"/>
          <w:shd w:val="clear" w:color="auto" w:fill="FFFFFF"/>
        </w:rPr>
        <w:t xml:space="preserve"> 15 του ν. 2469/1997, </w:t>
      </w:r>
      <w:r w:rsidR="00ED0D26" w:rsidRPr="00221EF4">
        <w:rPr>
          <w:rFonts w:cs="Calibri"/>
          <w:color w:val="000000"/>
          <w:sz w:val="24"/>
          <w:szCs w:val="24"/>
          <w:shd w:val="clear" w:color="auto" w:fill="FFFFFF"/>
        </w:rPr>
        <w:t xml:space="preserve">για τη μεταφορά των ταμειακών διαθεσίμων της στην Τράπεζα της Ελλάδος, και μπορεί να </w:t>
      </w:r>
      <w:r w:rsidR="00EA693C" w:rsidRPr="00221EF4">
        <w:rPr>
          <w:rFonts w:cs="Calibri"/>
          <w:color w:val="000000"/>
          <w:sz w:val="24"/>
          <w:szCs w:val="24"/>
          <w:shd w:val="clear" w:color="auto" w:fill="FFFFFF"/>
        </w:rPr>
        <w:t>υπαχθο</w:t>
      </w:r>
      <w:r w:rsidR="00EA693C">
        <w:rPr>
          <w:rFonts w:cs="Calibri"/>
          <w:color w:val="000000"/>
          <w:sz w:val="24"/>
          <w:szCs w:val="24"/>
          <w:shd w:val="clear" w:color="auto" w:fill="FFFFFF"/>
        </w:rPr>
        <w:t>ύ</w:t>
      </w:r>
      <w:r w:rsidR="00EA693C" w:rsidRPr="00221EF4">
        <w:rPr>
          <w:rFonts w:cs="Calibri"/>
          <w:color w:val="000000"/>
          <w:sz w:val="24"/>
          <w:szCs w:val="24"/>
          <w:shd w:val="clear" w:color="auto" w:fill="FFFFFF"/>
        </w:rPr>
        <w:t xml:space="preserve">ν </w:t>
      </w:r>
      <w:r w:rsidR="00ED0D26" w:rsidRPr="00221EF4">
        <w:rPr>
          <w:rFonts w:cs="Calibri"/>
          <w:color w:val="000000"/>
          <w:sz w:val="24"/>
          <w:szCs w:val="24"/>
          <w:shd w:val="clear" w:color="auto" w:fill="FFFFFF"/>
        </w:rPr>
        <w:t>στις διατάξεις</w:t>
      </w:r>
      <w:r w:rsidR="00EA693C">
        <w:rPr>
          <w:rFonts w:cs="Calibri"/>
          <w:color w:val="000000"/>
          <w:sz w:val="24"/>
          <w:szCs w:val="24"/>
          <w:shd w:val="clear" w:color="auto" w:fill="FFFFFF"/>
        </w:rPr>
        <w:t xml:space="preserve"> της παρ. </w:t>
      </w:r>
      <w:r w:rsidR="00ED0D26" w:rsidRPr="00221EF4">
        <w:rPr>
          <w:rFonts w:cs="Calibri"/>
          <w:color w:val="000000"/>
          <w:sz w:val="24"/>
          <w:szCs w:val="24"/>
          <w:shd w:val="clear" w:color="auto" w:fill="FFFFFF"/>
        </w:rPr>
        <w:t xml:space="preserve"> του άρθρου 15 </w:t>
      </w:r>
      <w:r w:rsidR="00ED0D26" w:rsidRPr="00221EF4">
        <w:rPr>
          <w:rFonts w:cs="Calibri"/>
          <w:color w:val="000000"/>
          <w:sz w:val="24"/>
          <w:szCs w:val="24"/>
          <w:shd w:val="clear" w:color="auto" w:fill="FFFFFF"/>
        </w:rPr>
        <w:t xml:space="preserve">του ν. 2469/1997 μόνον με ειδική διάταξη νόμου που κάνει ρητώς μνεία της </w:t>
      </w:r>
      <w:r w:rsidR="0004019F" w:rsidRPr="00221EF4">
        <w:rPr>
          <w:rFonts w:cs="Calibri"/>
          <w:color w:val="000000"/>
          <w:sz w:val="24"/>
          <w:szCs w:val="24"/>
          <w:shd w:val="clear" w:color="auto" w:fill="FFFFFF"/>
        </w:rPr>
        <w:t>ε</w:t>
      </w:r>
      <w:r w:rsidR="00ED0D26" w:rsidRPr="00221EF4">
        <w:rPr>
          <w:rFonts w:cs="Calibri"/>
          <w:color w:val="000000"/>
          <w:sz w:val="24"/>
          <w:szCs w:val="24"/>
          <w:shd w:val="clear" w:color="auto" w:fill="FFFFFF"/>
        </w:rPr>
        <w:t>ταιρείας</w:t>
      </w:r>
      <w:r w:rsidRPr="00221EF4">
        <w:rPr>
          <w:rFonts w:cs="Calibri"/>
          <w:color w:val="000000"/>
          <w:sz w:val="24"/>
          <w:szCs w:val="24"/>
          <w:shd w:val="clear" w:color="auto" w:fill="FFFFFF"/>
        </w:rPr>
        <w:t>».</w:t>
      </w:r>
      <w:r w:rsidR="00ED0D26" w:rsidRPr="00221EF4">
        <w:rPr>
          <w:rFonts w:cs="Calibri"/>
          <w:color w:val="000000"/>
          <w:sz w:val="24"/>
          <w:szCs w:val="24"/>
          <w:shd w:val="clear" w:color="auto" w:fill="FFFFFF"/>
        </w:rPr>
        <w:t xml:space="preserve"> </w:t>
      </w:r>
    </w:p>
    <w:p w:rsidR="007C04D9" w:rsidRPr="007C04D9" w:rsidRDefault="007C04D9" w:rsidP="007C04D9">
      <w:pPr>
        <w:widowControl w:val="0"/>
        <w:numPr>
          <w:ilvl w:val="0"/>
          <w:numId w:val="1"/>
        </w:numPr>
        <w:autoSpaceDE w:val="0"/>
        <w:autoSpaceDN w:val="0"/>
        <w:adjustRightInd w:val="0"/>
        <w:spacing w:after="120" w:line="288" w:lineRule="auto"/>
        <w:ind w:left="0" w:firstLine="0"/>
        <w:jc w:val="both"/>
        <w:rPr>
          <w:rFonts w:cs="Arial"/>
          <w:sz w:val="24"/>
          <w:szCs w:val="24"/>
        </w:rPr>
      </w:pPr>
      <w:r w:rsidRPr="007C04D9">
        <w:rPr>
          <w:rFonts w:cs="Arial"/>
          <w:sz w:val="24"/>
          <w:szCs w:val="24"/>
        </w:rPr>
        <w:t>Δεν εφαρμόζονται στην Εταιρεία οι διατάξεις της νομοθεσίας για το Πληροφοριακό Σύστημα Κρατικών Ενισχύσεων.</w:t>
      </w:r>
    </w:p>
    <w:p w:rsidR="007C04D9" w:rsidRPr="00221EF4" w:rsidRDefault="007C04D9" w:rsidP="00203450">
      <w:pPr>
        <w:spacing w:after="120"/>
        <w:jc w:val="both"/>
        <w:rPr>
          <w:rFonts w:cs="Calibri"/>
          <w:color w:val="000000"/>
          <w:sz w:val="24"/>
          <w:szCs w:val="24"/>
          <w:shd w:val="clear" w:color="auto" w:fill="FFFFFF"/>
        </w:rPr>
      </w:pPr>
    </w:p>
    <w:p w:rsidR="00ED0D26" w:rsidRPr="00221EF4" w:rsidRDefault="00ED0D26" w:rsidP="00ED0D26">
      <w:pPr>
        <w:spacing w:after="120"/>
        <w:jc w:val="both"/>
      </w:pPr>
    </w:p>
    <w:p w:rsidR="00ED0D26" w:rsidRPr="00221EF4" w:rsidRDefault="00ED0D26" w:rsidP="00ED0D26">
      <w:pPr>
        <w:widowControl w:val="0"/>
        <w:autoSpaceDE w:val="0"/>
        <w:autoSpaceDN w:val="0"/>
        <w:adjustRightInd w:val="0"/>
        <w:spacing w:after="0" w:line="288" w:lineRule="auto"/>
        <w:jc w:val="center"/>
        <w:rPr>
          <w:rFonts w:cs="Arial"/>
          <w:b/>
          <w:sz w:val="24"/>
          <w:szCs w:val="24"/>
        </w:rPr>
      </w:pPr>
      <w:r w:rsidRPr="00221EF4">
        <w:rPr>
          <w:rFonts w:cs="Arial"/>
          <w:b/>
          <w:sz w:val="24"/>
          <w:szCs w:val="24"/>
        </w:rPr>
        <w:t>Άρθρο 8</w:t>
      </w:r>
    </w:p>
    <w:p w:rsidR="00ED0D26" w:rsidRPr="00221EF4" w:rsidRDefault="00ED0D26" w:rsidP="00ED0D26">
      <w:pPr>
        <w:widowControl w:val="0"/>
        <w:autoSpaceDE w:val="0"/>
        <w:autoSpaceDN w:val="0"/>
        <w:adjustRightInd w:val="0"/>
        <w:spacing w:after="240" w:line="288" w:lineRule="auto"/>
        <w:jc w:val="center"/>
        <w:rPr>
          <w:rFonts w:cs="Arial"/>
          <w:sz w:val="24"/>
          <w:szCs w:val="24"/>
        </w:rPr>
      </w:pPr>
      <w:r w:rsidRPr="00221EF4">
        <w:rPr>
          <w:rFonts w:cs="Arial"/>
          <w:b/>
          <w:sz w:val="24"/>
          <w:szCs w:val="24"/>
        </w:rPr>
        <w:t>Μεταβατικές και καταργούμενες διατάξεις</w:t>
      </w:r>
    </w:p>
    <w:p w:rsidR="00ED0D26" w:rsidRPr="00221EF4" w:rsidRDefault="00ED0D26" w:rsidP="00ED0D26">
      <w:pPr>
        <w:widowControl w:val="0"/>
        <w:numPr>
          <w:ilvl w:val="0"/>
          <w:numId w:val="2"/>
        </w:numPr>
        <w:autoSpaceDE w:val="0"/>
        <w:autoSpaceDN w:val="0"/>
        <w:adjustRightInd w:val="0"/>
        <w:spacing w:after="240" w:line="288" w:lineRule="auto"/>
        <w:ind w:left="0" w:firstLine="0"/>
        <w:jc w:val="both"/>
        <w:rPr>
          <w:rFonts w:cs="Arial"/>
          <w:sz w:val="24"/>
          <w:szCs w:val="24"/>
        </w:rPr>
      </w:pPr>
      <w:r w:rsidRPr="00221EF4">
        <w:rPr>
          <w:rFonts w:cs="Arial"/>
          <w:sz w:val="24"/>
          <w:szCs w:val="24"/>
        </w:rPr>
        <w:t xml:space="preserve">Καταργούνται οι διατάξεις </w:t>
      </w:r>
      <w:r w:rsidR="00A24D1D">
        <w:rPr>
          <w:rFonts w:cs="Arial"/>
          <w:sz w:val="24"/>
          <w:szCs w:val="24"/>
        </w:rPr>
        <w:t xml:space="preserve">: </w:t>
      </w:r>
      <w:r w:rsidR="00F7604C">
        <w:rPr>
          <w:rFonts w:cs="Arial"/>
          <w:sz w:val="24"/>
          <w:szCs w:val="24"/>
        </w:rPr>
        <w:t>α) των παρ.</w:t>
      </w:r>
      <w:r w:rsidRPr="00221EF4">
        <w:rPr>
          <w:rFonts w:cs="Arial"/>
          <w:sz w:val="24"/>
          <w:szCs w:val="24"/>
        </w:rPr>
        <w:t xml:space="preserve"> 2, 3 και 4 του άρθρου 1 του άρθρου </w:t>
      </w:r>
      <w:r w:rsidR="00A24D1D" w:rsidRPr="00221EF4">
        <w:rPr>
          <w:rFonts w:cs="Arial"/>
          <w:sz w:val="24"/>
          <w:szCs w:val="24"/>
        </w:rPr>
        <w:t xml:space="preserve">δεύτερου </w:t>
      </w:r>
      <w:r w:rsidR="00A24D1D">
        <w:rPr>
          <w:rFonts w:cs="Arial"/>
          <w:sz w:val="24"/>
          <w:szCs w:val="24"/>
        </w:rPr>
        <w:t xml:space="preserve"> </w:t>
      </w:r>
      <w:r w:rsidRPr="00221EF4">
        <w:rPr>
          <w:rFonts w:cs="Arial"/>
          <w:sz w:val="24"/>
          <w:szCs w:val="24"/>
        </w:rPr>
        <w:t xml:space="preserve">του ν. 3912/2011, β) της </w:t>
      </w:r>
      <w:r w:rsidR="00A24D1D" w:rsidRPr="00221EF4">
        <w:rPr>
          <w:rFonts w:cs="Arial"/>
          <w:sz w:val="24"/>
          <w:szCs w:val="24"/>
        </w:rPr>
        <w:t>παρ</w:t>
      </w:r>
      <w:r w:rsidR="00A24D1D">
        <w:rPr>
          <w:rFonts w:cs="Arial"/>
          <w:sz w:val="24"/>
          <w:szCs w:val="24"/>
        </w:rPr>
        <w:t>.</w:t>
      </w:r>
      <w:r w:rsidR="00A24D1D" w:rsidRPr="00221EF4">
        <w:rPr>
          <w:rFonts w:cs="Arial"/>
          <w:sz w:val="24"/>
          <w:szCs w:val="24"/>
        </w:rPr>
        <w:t xml:space="preserve"> </w:t>
      </w:r>
      <w:r w:rsidRPr="00221EF4">
        <w:rPr>
          <w:rFonts w:cs="Arial"/>
          <w:sz w:val="24"/>
          <w:szCs w:val="24"/>
        </w:rPr>
        <w:t xml:space="preserve">1 του τέταρτου άρθρου του ν. 3912/2011 και γ) του πέμπτου άρθρου του ν. 3912/2011. Κανονιστικές πράξεις που εκδόθηκαν κατ εφαρμογή των ανωτέρω διατάξεων καταργούνται. </w:t>
      </w:r>
    </w:p>
    <w:p w:rsidR="00130CDB" w:rsidRPr="00221EF4" w:rsidRDefault="00130CDB" w:rsidP="00130CDB">
      <w:pPr>
        <w:widowControl w:val="0"/>
        <w:numPr>
          <w:ilvl w:val="0"/>
          <w:numId w:val="2"/>
        </w:numPr>
        <w:tabs>
          <w:tab w:val="left" w:pos="567"/>
        </w:tabs>
        <w:autoSpaceDE w:val="0"/>
        <w:autoSpaceDN w:val="0"/>
        <w:adjustRightInd w:val="0"/>
        <w:spacing w:after="240" w:line="288" w:lineRule="auto"/>
        <w:ind w:left="0" w:firstLine="0"/>
        <w:jc w:val="both"/>
        <w:rPr>
          <w:rFonts w:cs="Arial"/>
          <w:sz w:val="24"/>
          <w:szCs w:val="24"/>
        </w:rPr>
      </w:pPr>
      <w:r w:rsidRPr="00221EF4">
        <w:rPr>
          <w:rFonts w:cs="Arial"/>
          <w:sz w:val="24"/>
          <w:szCs w:val="24"/>
        </w:rPr>
        <w:t xml:space="preserve">Για την τροποποίηση του άρθρου 2 με τίτλο «επωνυμία», της </w:t>
      </w:r>
      <w:r w:rsidR="00A24D1D" w:rsidRPr="00221EF4">
        <w:rPr>
          <w:rFonts w:cs="Arial"/>
          <w:sz w:val="24"/>
          <w:szCs w:val="24"/>
        </w:rPr>
        <w:t>παρ</w:t>
      </w:r>
      <w:r w:rsidR="00A24D1D">
        <w:rPr>
          <w:rFonts w:cs="Arial"/>
          <w:sz w:val="24"/>
          <w:szCs w:val="24"/>
        </w:rPr>
        <w:t>.</w:t>
      </w:r>
      <w:r w:rsidR="00A24D1D" w:rsidRPr="00221EF4">
        <w:rPr>
          <w:rFonts w:cs="Arial"/>
          <w:sz w:val="24"/>
          <w:szCs w:val="24"/>
        </w:rPr>
        <w:t xml:space="preserve"> </w:t>
      </w:r>
      <w:r w:rsidRPr="00221EF4">
        <w:rPr>
          <w:rFonts w:cs="Arial"/>
          <w:sz w:val="24"/>
          <w:szCs w:val="24"/>
        </w:rPr>
        <w:t xml:space="preserve">1 του άρθρου 7 με τίτλο «μετοχές» και του άρθρου 18 με </w:t>
      </w:r>
      <w:r w:rsidR="00AE1C5D" w:rsidRPr="00221EF4">
        <w:rPr>
          <w:rFonts w:cs="Arial"/>
          <w:sz w:val="24"/>
          <w:szCs w:val="24"/>
        </w:rPr>
        <w:t>τίτλο «λόγοι λύσης»</w:t>
      </w:r>
      <w:r w:rsidRPr="00221EF4">
        <w:rPr>
          <w:rFonts w:cs="Arial"/>
          <w:sz w:val="24"/>
          <w:szCs w:val="24"/>
        </w:rPr>
        <w:t xml:space="preserve"> του Καταστατικού της Εταιρείας</w:t>
      </w:r>
      <w:r w:rsidR="00A24D1D">
        <w:rPr>
          <w:rFonts w:cs="Arial"/>
          <w:sz w:val="24"/>
          <w:szCs w:val="24"/>
        </w:rPr>
        <w:t>,</w:t>
      </w:r>
      <w:r w:rsidRPr="00221EF4">
        <w:rPr>
          <w:rFonts w:cs="Arial"/>
          <w:sz w:val="24"/>
          <w:szCs w:val="24"/>
        </w:rPr>
        <w:t xml:space="preserve"> </w:t>
      </w:r>
      <w:r w:rsidRPr="00221EF4">
        <w:rPr>
          <w:rFonts w:cs="Arial"/>
          <w:sz w:val="24"/>
          <w:szCs w:val="24"/>
        </w:rPr>
        <w:t xml:space="preserve">απαιτείται διάταξη νόμου. </w:t>
      </w:r>
    </w:p>
    <w:p w:rsidR="00ED0D26" w:rsidRPr="001C6008" w:rsidRDefault="00130CDB" w:rsidP="00ED0D26">
      <w:pPr>
        <w:widowControl w:val="0"/>
        <w:tabs>
          <w:tab w:val="left" w:pos="220"/>
          <w:tab w:val="left" w:pos="720"/>
        </w:tabs>
        <w:autoSpaceDE w:val="0"/>
        <w:autoSpaceDN w:val="0"/>
        <w:adjustRightInd w:val="0"/>
        <w:spacing w:after="240" w:line="288" w:lineRule="auto"/>
        <w:jc w:val="both"/>
        <w:rPr>
          <w:rFonts w:cs="Arial"/>
          <w:sz w:val="24"/>
          <w:szCs w:val="24"/>
        </w:rPr>
      </w:pPr>
      <w:r w:rsidRPr="00221EF4">
        <w:rPr>
          <w:rFonts w:cs="Arial"/>
          <w:sz w:val="24"/>
          <w:szCs w:val="24"/>
        </w:rPr>
        <w:t>3</w:t>
      </w:r>
      <w:r w:rsidR="00ED0D26" w:rsidRPr="00221EF4">
        <w:rPr>
          <w:rFonts w:cs="Arial"/>
          <w:sz w:val="24"/>
          <w:szCs w:val="24"/>
        </w:rPr>
        <w:t>.  Ο Κανονισμός Λειτουργίας της ΕΤΕΑΝ Α</w:t>
      </w:r>
      <w:r w:rsidR="001C6008">
        <w:rPr>
          <w:rFonts w:cs="Arial"/>
          <w:sz w:val="24"/>
          <w:szCs w:val="24"/>
        </w:rPr>
        <w:t>.</w:t>
      </w:r>
      <w:r w:rsidR="00ED0D26" w:rsidRPr="00221EF4">
        <w:rPr>
          <w:rFonts w:cs="Arial"/>
          <w:sz w:val="24"/>
          <w:szCs w:val="24"/>
        </w:rPr>
        <w:t>Ε</w:t>
      </w:r>
      <w:r w:rsidR="001C6008">
        <w:rPr>
          <w:rFonts w:cs="Arial"/>
          <w:sz w:val="24"/>
          <w:szCs w:val="24"/>
        </w:rPr>
        <w:t>.</w:t>
      </w:r>
      <w:r w:rsidR="00ED0D26" w:rsidRPr="00221EF4">
        <w:rPr>
          <w:rFonts w:cs="Arial"/>
          <w:sz w:val="24"/>
          <w:szCs w:val="24"/>
        </w:rPr>
        <w:t xml:space="preserve">, που καταρτίσθηκε σύμφωνα με την παρ. 1 του </w:t>
      </w:r>
      <w:r w:rsidR="00ED0D26" w:rsidRPr="00221EF4">
        <w:rPr>
          <w:rFonts w:cs="Arial"/>
          <w:sz w:val="24"/>
          <w:szCs w:val="24"/>
        </w:rPr>
        <w:t>άρθρου</w:t>
      </w:r>
      <w:r w:rsidR="00A24D1D">
        <w:rPr>
          <w:rFonts w:cs="Arial"/>
          <w:sz w:val="24"/>
          <w:szCs w:val="24"/>
        </w:rPr>
        <w:t xml:space="preserve"> </w:t>
      </w:r>
      <w:r w:rsidR="00A24D1D" w:rsidRPr="00221EF4">
        <w:rPr>
          <w:rFonts w:cs="Arial"/>
          <w:sz w:val="24"/>
          <w:szCs w:val="24"/>
        </w:rPr>
        <w:t>τέταρτου</w:t>
      </w:r>
      <w:r w:rsidR="00ED0D26" w:rsidRPr="00221EF4">
        <w:rPr>
          <w:rFonts w:cs="Arial"/>
          <w:sz w:val="24"/>
          <w:szCs w:val="24"/>
        </w:rPr>
        <w:t xml:space="preserve"> </w:t>
      </w:r>
      <w:r w:rsidR="00ED0D26" w:rsidRPr="00221EF4">
        <w:rPr>
          <w:rFonts w:cs="Arial"/>
          <w:sz w:val="24"/>
          <w:szCs w:val="24"/>
        </w:rPr>
        <w:t xml:space="preserve">του ν. 3912/2011, εφαρμόζεται, στην ισχύουσα μορφή του, ως Κανονισμός Λειτουργίας της </w:t>
      </w:r>
      <w:r w:rsidR="007D49AF" w:rsidRPr="00221EF4">
        <w:rPr>
          <w:rFonts w:cs="Arial"/>
          <w:sz w:val="24"/>
          <w:szCs w:val="24"/>
        </w:rPr>
        <w:t>Ελληνική</w:t>
      </w:r>
      <w:r w:rsidR="007D49AF">
        <w:rPr>
          <w:rFonts w:cs="Arial"/>
          <w:sz w:val="24"/>
          <w:szCs w:val="24"/>
        </w:rPr>
        <w:t>ς</w:t>
      </w:r>
      <w:r w:rsidR="007D49AF" w:rsidRPr="00221EF4">
        <w:rPr>
          <w:rFonts w:cs="Arial"/>
          <w:sz w:val="24"/>
          <w:szCs w:val="24"/>
        </w:rPr>
        <w:t xml:space="preserve"> Αναπτυξιακή</w:t>
      </w:r>
      <w:r w:rsidR="007D49AF">
        <w:rPr>
          <w:rFonts w:cs="Arial"/>
          <w:sz w:val="24"/>
          <w:szCs w:val="24"/>
        </w:rPr>
        <w:t>ς</w:t>
      </w:r>
      <w:r w:rsidR="007D49AF" w:rsidRPr="00221EF4">
        <w:rPr>
          <w:rFonts w:cs="Arial"/>
          <w:sz w:val="24"/>
          <w:szCs w:val="24"/>
        </w:rPr>
        <w:t xml:space="preserve"> Τράπεζ</w:t>
      </w:r>
      <w:r w:rsidR="007D49AF">
        <w:rPr>
          <w:rFonts w:cs="Arial"/>
          <w:sz w:val="24"/>
          <w:szCs w:val="24"/>
        </w:rPr>
        <w:t xml:space="preserve">ας </w:t>
      </w:r>
      <w:r w:rsidR="001C6008">
        <w:rPr>
          <w:rFonts w:cs="Arial"/>
          <w:sz w:val="24"/>
          <w:szCs w:val="24"/>
        </w:rPr>
        <w:t>Α.Ε.</w:t>
      </w:r>
      <w:r w:rsidR="00ED0D26" w:rsidRPr="00221EF4">
        <w:rPr>
          <w:rFonts w:cs="Arial"/>
          <w:sz w:val="24"/>
          <w:szCs w:val="24"/>
        </w:rPr>
        <w:t xml:space="preserve"> και δύναται να τροποποιείται με απόφαση της Γενικής Συνέλευσης της </w:t>
      </w:r>
      <w:r w:rsidR="007D49AF">
        <w:rPr>
          <w:rFonts w:cs="Arial"/>
          <w:sz w:val="24"/>
          <w:szCs w:val="24"/>
        </w:rPr>
        <w:t>Εταιρείας</w:t>
      </w:r>
      <w:r w:rsidR="00ED0D26" w:rsidRPr="00221EF4">
        <w:rPr>
          <w:rFonts w:cs="Arial"/>
          <w:sz w:val="24"/>
          <w:szCs w:val="24"/>
        </w:rPr>
        <w:t xml:space="preserve">, ύστερα από εισήγηση </w:t>
      </w:r>
      <w:r w:rsidR="001C6008">
        <w:rPr>
          <w:rFonts w:cs="Arial"/>
          <w:sz w:val="24"/>
          <w:szCs w:val="24"/>
        </w:rPr>
        <w:t>του Διοικητικού της Συμβουλίου.</w:t>
      </w:r>
      <w:r w:rsidR="00971205" w:rsidRPr="00221EF4">
        <w:rPr>
          <w:rFonts w:cs="Arial"/>
          <w:sz w:val="24"/>
          <w:szCs w:val="24"/>
        </w:rPr>
        <w:t xml:space="preserve"> Το αυτό ισχύει και ως προς τον Κανονισμό Προσωπικού</w:t>
      </w:r>
      <w:r w:rsidR="009D2EC1">
        <w:rPr>
          <w:rFonts w:cs="Arial"/>
          <w:sz w:val="24"/>
          <w:szCs w:val="24"/>
        </w:rPr>
        <w:t xml:space="preserve"> και Αποδοχών</w:t>
      </w:r>
      <w:r w:rsidR="00971205" w:rsidRPr="00221EF4">
        <w:rPr>
          <w:rFonts w:cs="Arial"/>
          <w:sz w:val="24"/>
          <w:szCs w:val="24"/>
        </w:rPr>
        <w:t xml:space="preserve"> και τους λοιπούς κανονισμούς της </w:t>
      </w:r>
      <w:r w:rsidR="00221EF4" w:rsidRPr="00221EF4">
        <w:rPr>
          <w:rFonts w:cs="Arial"/>
          <w:sz w:val="24"/>
          <w:szCs w:val="24"/>
        </w:rPr>
        <w:t>Εταιρείας</w:t>
      </w:r>
      <w:r w:rsidR="00971205" w:rsidRPr="00221EF4">
        <w:rPr>
          <w:rFonts w:cs="Arial"/>
          <w:sz w:val="24"/>
          <w:szCs w:val="24"/>
        </w:rPr>
        <w:t>.</w:t>
      </w:r>
    </w:p>
    <w:p w:rsidR="00ED0D26" w:rsidRPr="00221EF4" w:rsidRDefault="00971205" w:rsidP="00ED0D26">
      <w:pPr>
        <w:widowControl w:val="0"/>
        <w:tabs>
          <w:tab w:val="left" w:pos="220"/>
          <w:tab w:val="left" w:pos="720"/>
        </w:tabs>
        <w:autoSpaceDE w:val="0"/>
        <w:autoSpaceDN w:val="0"/>
        <w:adjustRightInd w:val="0"/>
        <w:spacing w:after="240" w:line="288" w:lineRule="auto"/>
        <w:jc w:val="both"/>
        <w:rPr>
          <w:rFonts w:cs="Arial"/>
          <w:sz w:val="24"/>
          <w:szCs w:val="24"/>
        </w:rPr>
      </w:pPr>
      <w:r w:rsidRPr="00221EF4">
        <w:rPr>
          <w:rFonts w:cs="Arial"/>
          <w:sz w:val="24"/>
          <w:szCs w:val="24"/>
        </w:rPr>
        <w:lastRenderedPageBreak/>
        <w:t>4</w:t>
      </w:r>
      <w:r w:rsidR="00ED0D26" w:rsidRPr="00221EF4">
        <w:rPr>
          <w:rFonts w:cs="Arial"/>
          <w:sz w:val="24"/>
          <w:szCs w:val="24"/>
        </w:rPr>
        <w:t>. Με την επιφύλαξη των τροποποιήσεων που επιφέρει ο παρών νόμος, οι διατάξεις της νομοθεσίας για την εταιρεία «Εθνικό Ταμείο Επιχειρηματικότητας και Ανάπτυξης Α.Ε.» εξακολουθούν να ισχύουν.</w:t>
      </w:r>
    </w:p>
    <w:p w:rsidR="004D5F3A" w:rsidRDefault="00971205" w:rsidP="004D5F3A">
      <w:pPr>
        <w:widowControl w:val="0"/>
        <w:tabs>
          <w:tab w:val="left" w:pos="220"/>
          <w:tab w:val="left" w:pos="720"/>
        </w:tabs>
        <w:autoSpaceDE w:val="0"/>
        <w:autoSpaceDN w:val="0"/>
        <w:adjustRightInd w:val="0"/>
        <w:spacing w:after="240" w:line="288" w:lineRule="auto"/>
        <w:jc w:val="both"/>
        <w:rPr>
          <w:rFonts w:cs="Arial"/>
          <w:sz w:val="24"/>
          <w:szCs w:val="24"/>
        </w:rPr>
      </w:pPr>
      <w:r w:rsidRPr="00221EF4">
        <w:rPr>
          <w:rFonts w:cs="Arial"/>
          <w:sz w:val="24"/>
          <w:szCs w:val="24"/>
        </w:rPr>
        <w:t>5</w:t>
      </w:r>
      <w:r w:rsidR="00ED0D26" w:rsidRPr="00221EF4">
        <w:rPr>
          <w:rFonts w:cs="Arial"/>
          <w:sz w:val="24"/>
          <w:szCs w:val="24"/>
        </w:rPr>
        <w:t>. Οι διατάξεις του</w:t>
      </w:r>
      <w:r w:rsidR="004D5F3A" w:rsidRPr="00221EF4">
        <w:rPr>
          <w:rFonts w:cs="Arial"/>
          <w:sz w:val="24"/>
          <w:szCs w:val="24"/>
        </w:rPr>
        <w:t xml:space="preserve"> </w:t>
      </w:r>
      <w:r w:rsidR="00ED0D26" w:rsidRPr="00221EF4">
        <w:rPr>
          <w:rFonts w:cs="Arial"/>
          <w:sz w:val="24"/>
          <w:szCs w:val="24"/>
        </w:rPr>
        <w:t xml:space="preserve">άρθρου </w:t>
      </w:r>
      <w:r w:rsidR="00A24D1D" w:rsidRPr="00221EF4">
        <w:rPr>
          <w:rFonts w:cs="Arial"/>
          <w:sz w:val="24"/>
          <w:szCs w:val="24"/>
        </w:rPr>
        <w:t xml:space="preserve">έκτου </w:t>
      </w:r>
      <w:r w:rsidR="00A24D1D">
        <w:rPr>
          <w:rFonts w:cs="Arial"/>
          <w:sz w:val="24"/>
          <w:szCs w:val="24"/>
        </w:rPr>
        <w:t xml:space="preserve"> </w:t>
      </w:r>
      <w:r w:rsidR="00ED0D26" w:rsidRPr="00221EF4">
        <w:rPr>
          <w:rFonts w:cs="Arial"/>
          <w:sz w:val="24"/>
          <w:szCs w:val="24"/>
        </w:rPr>
        <w:t>του ν. 3912/2011</w:t>
      </w:r>
      <w:r w:rsidR="001106FC" w:rsidRPr="00221EF4">
        <w:rPr>
          <w:rFonts w:cs="Arial"/>
          <w:sz w:val="24"/>
          <w:szCs w:val="24"/>
        </w:rPr>
        <w:t xml:space="preserve">, όπως τροποποιείται με τον παρόντα νόμο, δεν </w:t>
      </w:r>
      <w:r w:rsidR="00ED0D26" w:rsidRPr="00221EF4">
        <w:rPr>
          <w:rFonts w:cs="Arial"/>
          <w:sz w:val="24"/>
          <w:szCs w:val="24"/>
        </w:rPr>
        <w:t xml:space="preserve"> </w:t>
      </w:r>
      <w:r w:rsidR="001106FC" w:rsidRPr="00221EF4">
        <w:rPr>
          <w:rFonts w:cs="Arial"/>
          <w:sz w:val="24"/>
          <w:szCs w:val="24"/>
        </w:rPr>
        <w:t xml:space="preserve">εφαρμόζονται στις επιχειρήσεις στις οποίες συμμετέχει άμεσα ή έμμεσα η Εταιρεία για επενδυτικούς σκοπούς. Οι επιχειρήσεις αυτές </w:t>
      </w:r>
      <w:r w:rsidR="00D65EDC" w:rsidRPr="00221EF4">
        <w:rPr>
          <w:rFonts w:cs="Calibri"/>
          <w:color w:val="000000"/>
          <w:sz w:val="24"/>
          <w:szCs w:val="24"/>
        </w:rPr>
        <w:t>δεν περιλαμβάνονται στη Γενική Κυβέρνηση</w:t>
      </w:r>
      <w:r w:rsidR="00F7604C">
        <w:rPr>
          <w:rFonts w:cs="Calibri"/>
          <w:color w:val="000000"/>
          <w:sz w:val="24"/>
          <w:szCs w:val="24"/>
        </w:rPr>
        <w:t>,</w:t>
      </w:r>
      <w:r w:rsidR="00D65EDC" w:rsidRPr="00221EF4">
        <w:rPr>
          <w:rFonts w:cs="Calibri"/>
          <w:color w:val="000000"/>
          <w:sz w:val="24"/>
          <w:szCs w:val="24"/>
        </w:rPr>
        <w:t xml:space="preserve"> κατά την έννοια των διατάξεων του ν. 4270/2014</w:t>
      </w:r>
      <w:r w:rsidR="00F7604C">
        <w:rPr>
          <w:rFonts w:cs="Calibri"/>
          <w:color w:val="000000"/>
          <w:sz w:val="24"/>
          <w:szCs w:val="24"/>
        </w:rPr>
        <w:t>,</w:t>
      </w:r>
      <w:r w:rsidR="00D65EDC" w:rsidRPr="00221EF4">
        <w:rPr>
          <w:rFonts w:cs="Calibri"/>
          <w:color w:val="000000"/>
          <w:sz w:val="24"/>
          <w:szCs w:val="24"/>
        </w:rPr>
        <w:t xml:space="preserve"> και </w:t>
      </w:r>
      <w:r w:rsidR="00D65EDC" w:rsidRPr="00221EF4">
        <w:rPr>
          <w:rFonts w:cs="Arial"/>
          <w:sz w:val="24"/>
          <w:szCs w:val="24"/>
        </w:rPr>
        <w:t xml:space="preserve">απαλλάσσονται από κάθε υποχρέωση απορρέουσα από τις διατάξεις του </w:t>
      </w:r>
      <w:r w:rsidR="001106FC" w:rsidRPr="00221EF4">
        <w:rPr>
          <w:rFonts w:cs="Arial"/>
          <w:sz w:val="24"/>
          <w:szCs w:val="24"/>
        </w:rPr>
        <w:t>νόμου αυτο</w:t>
      </w:r>
      <w:r w:rsidR="004D5F3A" w:rsidRPr="00221EF4">
        <w:rPr>
          <w:rFonts w:cs="Arial"/>
          <w:sz w:val="24"/>
          <w:szCs w:val="24"/>
        </w:rPr>
        <w:t xml:space="preserve">ύ.  Δεν εφαρμόζονται επίσης σ’ αυτές οι διατάξεις του άρθρου πέμπτου του ν. 3912/2011, με εξαίρεση τις </w:t>
      </w:r>
      <w:r w:rsidR="00A24D1D" w:rsidRPr="00221EF4">
        <w:rPr>
          <w:rFonts w:cs="Arial"/>
          <w:sz w:val="24"/>
          <w:szCs w:val="24"/>
        </w:rPr>
        <w:t>παρ</w:t>
      </w:r>
      <w:r w:rsidR="00A24D1D">
        <w:rPr>
          <w:rFonts w:cs="Arial"/>
          <w:sz w:val="24"/>
          <w:szCs w:val="24"/>
        </w:rPr>
        <w:t>.</w:t>
      </w:r>
      <w:bookmarkStart w:id="14" w:name="_GoBack"/>
      <w:bookmarkEnd w:id="14"/>
      <w:r w:rsidR="00A24D1D" w:rsidRPr="00221EF4">
        <w:rPr>
          <w:rFonts w:cs="Arial"/>
          <w:sz w:val="24"/>
          <w:szCs w:val="24"/>
        </w:rPr>
        <w:t xml:space="preserve"> </w:t>
      </w:r>
      <w:r w:rsidR="004D5F3A" w:rsidRPr="00221EF4">
        <w:rPr>
          <w:rFonts w:cs="Arial"/>
          <w:sz w:val="24"/>
          <w:szCs w:val="24"/>
        </w:rPr>
        <w:t>1 και 2</w:t>
      </w:r>
      <w:r w:rsidR="001F601E" w:rsidRPr="00221EF4">
        <w:rPr>
          <w:rFonts w:cs="Arial"/>
          <w:sz w:val="24"/>
          <w:szCs w:val="24"/>
        </w:rPr>
        <w:t>.</w:t>
      </w:r>
      <w:r w:rsidR="001F601E">
        <w:rPr>
          <w:rFonts w:cs="Arial"/>
          <w:sz w:val="24"/>
          <w:szCs w:val="24"/>
        </w:rPr>
        <w:t xml:space="preserve"> </w:t>
      </w:r>
    </w:p>
    <w:sectPr w:rsidR="004D5F3A" w:rsidSect="00750282">
      <w:head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EC3" w:rsidRDefault="00796EC3" w:rsidP="00AA37A9">
      <w:pPr>
        <w:spacing w:after="0" w:line="240" w:lineRule="auto"/>
      </w:pPr>
      <w:r>
        <w:separator/>
      </w:r>
    </w:p>
  </w:endnote>
  <w:endnote w:type="continuationSeparator" w:id="0">
    <w:p w:rsidR="00796EC3" w:rsidRDefault="00796EC3" w:rsidP="00AA3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 w:name="Verdana">
    <w:panose1 w:val="020B0604030504040204"/>
    <w:charset w:val="A1"/>
    <w:family w:val="swiss"/>
    <w:pitch w:val="variable"/>
    <w:sig w:usb0="20000287" w:usb1="00000000" w:usb2="00000000" w:usb3="00000000" w:csb0="0000019F" w:csb1="00000000"/>
  </w:font>
  <w:font w:name="Segoe UI">
    <w:panose1 w:val="020B0502040204020203"/>
    <w:charset w:val="A1"/>
    <w:family w:val="swiss"/>
    <w:pitch w:val="variable"/>
    <w:sig w:usb0="E00022FF" w:usb1="C000205B" w:usb2="00000009" w:usb3="00000000" w:csb0="000001DF" w:csb1="00000000"/>
  </w:font>
  <w:font w:name="MgHelveticaUCPol">
    <w:panose1 w:val="00000000000000000000"/>
    <w:charset w:val="A1"/>
    <w:family w:val="auto"/>
    <w:notTrueType/>
    <w:pitch w:val="default"/>
    <w:sig w:usb0="00000081" w:usb1="00000000" w:usb2="00000000" w:usb3="00000000" w:csb0="00000008"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Segoe UI"/>
    <w:charset w:val="A1"/>
    <w:family w:val="swiss"/>
    <w:pitch w:val="variable"/>
    <w:sig w:usb0="00000001"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EC3" w:rsidRDefault="00796EC3" w:rsidP="00AA37A9">
      <w:pPr>
        <w:spacing w:after="0" w:line="240" w:lineRule="auto"/>
      </w:pPr>
      <w:r>
        <w:separator/>
      </w:r>
    </w:p>
  </w:footnote>
  <w:footnote w:type="continuationSeparator" w:id="0">
    <w:p w:rsidR="00796EC3" w:rsidRDefault="00796EC3" w:rsidP="00AA3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82" w:rsidRPr="00584844" w:rsidRDefault="00327A17" w:rsidP="00AA70B8">
    <w:pPr>
      <w:pStyle w:val="a7"/>
      <w:spacing w:line="240" w:lineRule="atLeast"/>
      <w:ind w:right="340"/>
      <w:jc w:val="right"/>
      <w:rPr>
        <w:rFonts w:ascii="Times New Roman" w:hAnsi="Times New Roman"/>
        <w:sz w:val="24"/>
        <w:szCs w:val="24"/>
      </w:rPr>
    </w:pPr>
    <w:r>
      <w:tab/>
    </w:r>
    <w:r>
      <w:tab/>
    </w:r>
    <w:r>
      <w:tab/>
    </w:r>
    <w:r w:rsidRPr="008E56E3">
      <w:rPr>
        <w:rFonts w:ascii="Calibri" w:hAnsi="Calibri"/>
        <w:lang w:val="el-GR"/>
      </w:rPr>
      <w:t xml:space="preserve">                                          </w:t>
    </w:r>
    <w:r w:rsidR="00FF226B" w:rsidRPr="00584844">
      <w:rPr>
        <w:rFonts w:ascii="Times New Roman" w:hAnsi="Times New Roman"/>
        <w:sz w:val="24"/>
        <w:szCs w:val="24"/>
      </w:rPr>
      <w:fldChar w:fldCharType="begin"/>
    </w:r>
    <w:r w:rsidRPr="00584844">
      <w:rPr>
        <w:rFonts w:ascii="Times New Roman" w:hAnsi="Times New Roman"/>
        <w:sz w:val="24"/>
        <w:szCs w:val="24"/>
      </w:rPr>
      <w:instrText xml:space="preserve"> PAGE   \* MERGEFORMAT </w:instrText>
    </w:r>
    <w:r w:rsidR="00FF226B" w:rsidRPr="00584844">
      <w:rPr>
        <w:rFonts w:ascii="Times New Roman" w:hAnsi="Times New Roman"/>
        <w:sz w:val="24"/>
        <w:szCs w:val="24"/>
      </w:rPr>
      <w:fldChar w:fldCharType="separate"/>
    </w:r>
    <w:r w:rsidR="00F7604C">
      <w:rPr>
        <w:rFonts w:ascii="Times New Roman" w:hAnsi="Times New Roman"/>
        <w:noProof/>
        <w:sz w:val="24"/>
        <w:szCs w:val="24"/>
      </w:rPr>
      <w:t>8</w:t>
    </w:r>
    <w:r w:rsidR="00FF226B" w:rsidRPr="00584844">
      <w:rPr>
        <w:rFonts w:ascii="Times New Roman" w:hAnsi="Times New Roman"/>
        <w:noProof/>
        <w:sz w:val="24"/>
        <w:szCs w:val="24"/>
      </w:rPr>
      <w:fldChar w:fldCharType="end"/>
    </w:r>
  </w:p>
  <w:p w:rsidR="00750282" w:rsidRDefault="007502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82" w:rsidRDefault="00750282" w:rsidP="00750282">
    <w:pPr>
      <w:pStyle w:val="a5"/>
      <w:jc w:val="center"/>
    </w:pPr>
  </w:p>
  <w:p w:rsidR="00750282" w:rsidRDefault="007502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420"/>
    <w:multiLevelType w:val="hybridMultilevel"/>
    <w:tmpl w:val="9CAAA6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09D3013"/>
    <w:multiLevelType w:val="hybridMultilevel"/>
    <w:tmpl w:val="3A8EA8B8"/>
    <w:lvl w:ilvl="0" w:tplc="ED06AB9E">
      <w:start w:val="1"/>
      <w:numFmt w:val="decimal"/>
      <w:lvlText w:val="%1."/>
      <w:lvlJc w:val="left"/>
      <w:pPr>
        <w:ind w:left="720" w:hanging="360"/>
      </w:pPr>
      <w:rPr>
        <w:rFonts w:cs="Arial"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D5305C4"/>
    <w:multiLevelType w:val="hybridMultilevel"/>
    <w:tmpl w:val="184C95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96431E6"/>
    <w:multiLevelType w:val="hybridMultilevel"/>
    <w:tmpl w:val="BFC80B8C"/>
    <w:lvl w:ilvl="0" w:tplc="EA462EE0">
      <w:start w:val="1"/>
      <w:numFmt w:val="decimal"/>
      <w:lvlText w:val="%1."/>
      <w:lvlJc w:val="left"/>
      <w:pPr>
        <w:ind w:left="720" w:hanging="360"/>
      </w:pPr>
      <w:rPr>
        <w:rFonts w:ascii="Times New Roman" w:eastAsia="Times New Roman" w:hAnsi="Times New Roman" w:hint="default"/>
        <w:sz w:val="3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D7CC3"/>
    <w:rsid w:val="00002A2C"/>
    <w:rsid w:val="00002BA1"/>
    <w:rsid w:val="00002F95"/>
    <w:rsid w:val="0000706C"/>
    <w:rsid w:val="00007667"/>
    <w:rsid w:val="00016331"/>
    <w:rsid w:val="00022E9D"/>
    <w:rsid w:val="00024449"/>
    <w:rsid w:val="000274E7"/>
    <w:rsid w:val="0004019F"/>
    <w:rsid w:val="00053596"/>
    <w:rsid w:val="000657BD"/>
    <w:rsid w:val="000700DE"/>
    <w:rsid w:val="00072F61"/>
    <w:rsid w:val="00077FDE"/>
    <w:rsid w:val="00091AA1"/>
    <w:rsid w:val="00095BE2"/>
    <w:rsid w:val="000A03E2"/>
    <w:rsid w:val="000B2DEC"/>
    <w:rsid w:val="000D5359"/>
    <w:rsid w:val="000D6232"/>
    <w:rsid w:val="000D7366"/>
    <w:rsid w:val="000E0441"/>
    <w:rsid w:val="000F6243"/>
    <w:rsid w:val="001106FC"/>
    <w:rsid w:val="00114DB1"/>
    <w:rsid w:val="00123EDE"/>
    <w:rsid w:val="001248A3"/>
    <w:rsid w:val="001252B7"/>
    <w:rsid w:val="00130CDB"/>
    <w:rsid w:val="001310C3"/>
    <w:rsid w:val="00140141"/>
    <w:rsid w:val="00140C8A"/>
    <w:rsid w:val="00143734"/>
    <w:rsid w:val="00164553"/>
    <w:rsid w:val="00173D19"/>
    <w:rsid w:val="001774CB"/>
    <w:rsid w:val="00187DB6"/>
    <w:rsid w:val="001964B1"/>
    <w:rsid w:val="001A02CF"/>
    <w:rsid w:val="001B403A"/>
    <w:rsid w:val="001B4AC1"/>
    <w:rsid w:val="001B50F6"/>
    <w:rsid w:val="001B74E6"/>
    <w:rsid w:val="001C36C7"/>
    <w:rsid w:val="001C3C42"/>
    <w:rsid w:val="001C6008"/>
    <w:rsid w:val="001D697D"/>
    <w:rsid w:val="001D6BA7"/>
    <w:rsid w:val="001E2071"/>
    <w:rsid w:val="001E5AA2"/>
    <w:rsid w:val="001E7215"/>
    <w:rsid w:val="001F271A"/>
    <w:rsid w:val="001F601E"/>
    <w:rsid w:val="001F63FA"/>
    <w:rsid w:val="002003F1"/>
    <w:rsid w:val="00203450"/>
    <w:rsid w:val="002043B8"/>
    <w:rsid w:val="00213D9A"/>
    <w:rsid w:val="00221EF4"/>
    <w:rsid w:val="00224405"/>
    <w:rsid w:val="002253F0"/>
    <w:rsid w:val="00236AF2"/>
    <w:rsid w:val="00240AA1"/>
    <w:rsid w:val="00243470"/>
    <w:rsid w:val="00252E8A"/>
    <w:rsid w:val="0025387C"/>
    <w:rsid w:val="00263FD2"/>
    <w:rsid w:val="00282B3E"/>
    <w:rsid w:val="002907A5"/>
    <w:rsid w:val="002939EB"/>
    <w:rsid w:val="002A4D51"/>
    <w:rsid w:val="002C3DFB"/>
    <w:rsid w:val="002D197C"/>
    <w:rsid w:val="002D3E52"/>
    <w:rsid w:val="002E028B"/>
    <w:rsid w:val="002E0D37"/>
    <w:rsid w:val="002E2076"/>
    <w:rsid w:val="002E68AE"/>
    <w:rsid w:val="002F4DC8"/>
    <w:rsid w:val="00302E72"/>
    <w:rsid w:val="00303F1C"/>
    <w:rsid w:val="003126A0"/>
    <w:rsid w:val="0032518E"/>
    <w:rsid w:val="00327A17"/>
    <w:rsid w:val="003351FD"/>
    <w:rsid w:val="00336D3A"/>
    <w:rsid w:val="00340362"/>
    <w:rsid w:val="003406FD"/>
    <w:rsid w:val="00344288"/>
    <w:rsid w:val="00351645"/>
    <w:rsid w:val="0035287A"/>
    <w:rsid w:val="00354079"/>
    <w:rsid w:val="00355209"/>
    <w:rsid w:val="00355505"/>
    <w:rsid w:val="00355F21"/>
    <w:rsid w:val="003621EA"/>
    <w:rsid w:val="003634EE"/>
    <w:rsid w:val="00376A6C"/>
    <w:rsid w:val="003833E6"/>
    <w:rsid w:val="00390BCA"/>
    <w:rsid w:val="00396022"/>
    <w:rsid w:val="00397848"/>
    <w:rsid w:val="003A08BF"/>
    <w:rsid w:val="003B1171"/>
    <w:rsid w:val="003C6CF3"/>
    <w:rsid w:val="003E0541"/>
    <w:rsid w:val="003E069C"/>
    <w:rsid w:val="003E7DD1"/>
    <w:rsid w:val="003F4A5E"/>
    <w:rsid w:val="003F5374"/>
    <w:rsid w:val="003F664E"/>
    <w:rsid w:val="00424B0C"/>
    <w:rsid w:val="004274F7"/>
    <w:rsid w:val="00427A3A"/>
    <w:rsid w:val="00427E76"/>
    <w:rsid w:val="00433420"/>
    <w:rsid w:val="00453939"/>
    <w:rsid w:val="0046455E"/>
    <w:rsid w:val="00472168"/>
    <w:rsid w:val="004773D3"/>
    <w:rsid w:val="004803C3"/>
    <w:rsid w:val="0048770B"/>
    <w:rsid w:val="00487839"/>
    <w:rsid w:val="0049391F"/>
    <w:rsid w:val="00496BA7"/>
    <w:rsid w:val="004A0940"/>
    <w:rsid w:val="004A1B0E"/>
    <w:rsid w:val="004A32FD"/>
    <w:rsid w:val="004B11D9"/>
    <w:rsid w:val="004B6207"/>
    <w:rsid w:val="004B7FF4"/>
    <w:rsid w:val="004D5F3A"/>
    <w:rsid w:val="004D6AAE"/>
    <w:rsid w:val="004E1231"/>
    <w:rsid w:val="004E54EB"/>
    <w:rsid w:val="004F6C60"/>
    <w:rsid w:val="00520A25"/>
    <w:rsid w:val="00521B12"/>
    <w:rsid w:val="00525B96"/>
    <w:rsid w:val="005328D9"/>
    <w:rsid w:val="005361F2"/>
    <w:rsid w:val="00537991"/>
    <w:rsid w:val="00544C0A"/>
    <w:rsid w:val="00554603"/>
    <w:rsid w:val="00561B8E"/>
    <w:rsid w:val="00563358"/>
    <w:rsid w:val="00580A68"/>
    <w:rsid w:val="00581BB7"/>
    <w:rsid w:val="005842B2"/>
    <w:rsid w:val="005959D8"/>
    <w:rsid w:val="005A2893"/>
    <w:rsid w:val="005A40D4"/>
    <w:rsid w:val="005A61B5"/>
    <w:rsid w:val="005B68D3"/>
    <w:rsid w:val="005C5E31"/>
    <w:rsid w:val="005D188C"/>
    <w:rsid w:val="005D20F0"/>
    <w:rsid w:val="00604093"/>
    <w:rsid w:val="0060459C"/>
    <w:rsid w:val="00605E3E"/>
    <w:rsid w:val="006158D0"/>
    <w:rsid w:val="00621FE5"/>
    <w:rsid w:val="0062366D"/>
    <w:rsid w:val="00625FD5"/>
    <w:rsid w:val="00627F36"/>
    <w:rsid w:val="00630B38"/>
    <w:rsid w:val="006321CB"/>
    <w:rsid w:val="006333EF"/>
    <w:rsid w:val="0063481E"/>
    <w:rsid w:val="00636BB4"/>
    <w:rsid w:val="006372FB"/>
    <w:rsid w:val="0065197C"/>
    <w:rsid w:val="00653B32"/>
    <w:rsid w:val="00680B50"/>
    <w:rsid w:val="00682534"/>
    <w:rsid w:val="00683CB2"/>
    <w:rsid w:val="00684D6E"/>
    <w:rsid w:val="006904EE"/>
    <w:rsid w:val="0069067C"/>
    <w:rsid w:val="00692274"/>
    <w:rsid w:val="006A5DFA"/>
    <w:rsid w:val="006B02DD"/>
    <w:rsid w:val="006C28A0"/>
    <w:rsid w:val="006C4E7B"/>
    <w:rsid w:val="006D2CAC"/>
    <w:rsid w:val="006D489B"/>
    <w:rsid w:val="006D4DD3"/>
    <w:rsid w:val="006D7F08"/>
    <w:rsid w:val="006E15BC"/>
    <w:rsid w:val="006E22EE"/>
    <w:rsid w:val="006E2460"/>
    <w:rsid w:val="006E3401"/>
    <w:rsid w:val="006F054C"/>
    <w:rsid w:val="006F09DA"/>
    <w:rsid w:val="006F1506"/>
    <w:rsid w:val="006F5AB1"/>
    <w:rsid w:val="006F773F"/>
    <w:rsid w:val="007003C3"/>
    <w:rsid w:val="00707382"/>
    <w:rsid w:val="00715040"/>
    <w:rsid w:val="0072021D"/>
    <w:rsid w:val="00720AFD"/>
    <w:rsid w:val="00730147"/>
    <w:rsid w:val="00735BDC"/>
    <w:rsid w:val="007360D0"/>
    <w:rsid w:val="00742C55"/>
    <w:rsid w:val="00745C17"/>
    <w:rsid w:val="00750282"/>
    <w:rsid w:val="00750533"/>
    <w:rsid w:val="00763321"/>
    <w:rsid w:val="00783130"/>
    <w:rsid w:val="007857D5"/>
    <w:rsid w:val="00790069"/>
    <w:rsid w:val="00790FE7"/>
    <w:rsid w:val="00792AB4"/>
    <w:rsid w:val="00796261"/>
    <w:rsid w:val="00796EC3"/>
    <w:rsid w:val="007A499C"/>
    <w:rsid w:val="007B72E6"/>
    <w:rsid w:val="007C04D9"/>
    <w:rsid w:val="007D49AF"/>
    <w:rsid w:val="007D4EE6"/>
    <w:rsid w:val="007D6C80"/>
    <w:rsid w:val="007E1055"/>
    <w:rsid w:val="007E63ED"/>
    <w:rsid w:val="007F2B22"/>
    <w:rsid w:val="0080205A"/>
    <w:rsid w:val="00802F06"/>
    <w:rsid w:val="008034D2"/>
    <w:rsid w:val="008037B3"/>
    <w:rsid w:val="008054AA"/>
    <w:rsid w:val="00813D7B"/>
    <w:rsid w:val="008350F8"/>
    <w:rsid w:val="00845D9E"/>
    <w:rsid w:val="00851CD2"/>
    <w:rsid w:val="008536FD"/>
    <w:rsid w:val="0085571F"/>
    <w:rsid w:val="00855E07"/>
    <w:rsid w:val="008567C8"/>
    <w:rsid w:val="008764EA"/>
    <w:rsid w:val="00883901"/>
    <w:rsid w:val="0088669D"/>
    <w:rsid w:val="00893603"/>
    <w:rsid w:val="00893F66"/>
    <w:rsid w:val="008A2AAF"/>
    <w:rsid w:val="008A30A5"/>
    <w:rsid w:val="008A425E"/>
    <w:rsid w:val="008A532E"/>
    <w:rsid w:val="008A6430"/>
    <w:rsid w:val="008C0D8C"/>
    <w:rsid w:val="008C2671"/>
    <w:rsid w:val="008C58AD"/>
    <w:rsid w:val="008D3E61"/>
    <w:rsid w:val="008E75A5"/>
    <w:rsid w:val="008F110F"/>
    <w:rsid w:val="008F16DA"/>
    <w:rsid w:val="008F2889"/>
    <w:rsid w:val="008F77DD"/>
    <w:rsid w:val="00904752"/>
    <w:rsid w:val="00906F9B"/>
    <w:rsid w:val="009078CE"/>
    <w:rsid w:val="00912632"/>
    <w:rsid w:val="00913EEA"/>
    <w:rsid w:val="00915865"/>
    <w:rsid w:val="00941448"/>
    <w:rsid w:val="00942952"/>
    <w:rsid w:val="00943E1F"/>
    <w:rsid w:val="00952AC0"/>
    <w:rsid w:val="0096333D"/>
    <w:rsid w:val="00966853"/>
    <w:rsid w:val="00971205"/>
    <w:rsid w:val="00971AB5"/>
    <w:rsid w:val="00984A47"/>
    <w:rsid w:val="00987DD7"/>
    <w:rsid w:val="00995F6D"/>
    <w:rsid w:val="009976F1"/>
    <w:rsid w:val="009A4152"/>
    <w:rsid w:val="009B2297"/>
    <w:rsid w:val="009B4E6E"/>
    <w:rsid w:val="009B6C26"/>
    <w:rsid w:val="009C71C9"/>
    <w:rsid w:val="009C75AA"/>
    <w:rsid w:val="009C7628"/>
    <w:rsid w:val="009D2EC1"/>
    <w:rsid w:val="009D4035"/>
    <w:rsid w:val="009D4A25"/>
    <w:rsid w:val="009E7A6B"/>
    <w:rsid w:val="009F08F1"/>
    <w:rsid w:val="009F3174"/>
    <w:rsid w:val="00A05AB4"/>
    <w:rsid w:val="00A24D1D"/>
    <w:rsid w:val="00A258AB"/>
    <w:rsid w:val="00A26BE1"/>
    <w:rsid w:val="00A26DC8"/>
    <w:rsid w:val="00A32540"/>
    <w:rsid w:val="00A35A28"/>
    <w:rsid w:val="00A378B8"/>
    <w:rsid w:val="00A52C84"/>
    <w:rsid w:val="00A53F04"/>
    <w:rsid w:val="00A55746"/>
    <w:rsid w:val="00A62C0E"/>
    <w:rsid w:val="00A7361C"/>
    <w:rsid w:val="00A801CC"/>
    <w:rsid w:val="00A87F05"/>
    <w:rsid w:val="00A97CE0"/>
    <w:rsid w:val="00AA1CD9"/>
    <w:rsid w:val="00AA37A9"/>
    <w:rsid w:val="00AA70B8"/>
    <w:rsid w:val="00AB5494"/>
    <w:rsid w:val="00AC10A7"/>
    <w:rsid w:val="00AC3032"/>
    <w:rsid w:val="00AC33B6"/>
    <w:rsid w:val="00AC3795"/>
    <w:rsid w:val="00AC6419"/>
    <w:rsid w:val="00AC6EB1"/>
    <w:rsid w:val="00AD0DFE"/>
    <w:rsid w:val="00AD4412"/>
    <w:rsid w:val="00AD7BD6"/>
    <w:rsid w:val="00AE1C5D"/>
    <w:rsid w:val="00AE2E1F"/>
    <w:rsid w:val="00AE4307"/>
    <w:rsid w:val="00AE6DAA"/>
    <w:rsid w:val="00AF42DB"/>
    <w:rsid w:val="00AF7200"/>
    <w:rsid w:val="00B10CA7"/>
    <w:rsid w:val="00B131B0"/>
    <w:rsid w:val="00B15CE3"/>
    <w:rsid w:val="00B20C2E"/>
    <w:rsid w:val="00B22E3C"/>
    <w:rsid w:val="00B310DD"/>
    <w:rsid w:val="00B44BD7"/>
    <w:rsid w:val="00B45BF0"/>
    <w:rsid w:val="00B475C7"/>
    <w:rsid w:val="00B50303"/>
    <w:rsid w:val="00B52AB7"/>
    <w:rsid w:val="00B5380F"/>
    <w:rsid w:val="00B56AC2"/>
    <w:rsid w:val="00B657D5"/>
    <w:rsid w:val="00B71E26"/>
    <w:rsid w:val="00B82FBE"/>
    <w:rsid w:val="00B86FAF"/>
    <w:rsid w:val="00B95429"/>
    <w:rsid w:val="00BA07EE"/>
    <w:rsid w:val="00BA13EE"/>
    <w:rsid w:val="00BA369E"/>
    <w:rsid w:val="00BA7473"/>
    <w:rsid w:val="00BB6962"/>
    <w:rsid w:val="00BB76B9"/>
    <w:rsid w:val="00BC12A5"/>
    <w:rsid w:val="00BC5EB7"/>
    <w:rsid w:val="00BC6B68"/>
    <w:rsid w:val="00BD0D8F"/>
    <w:rsid w:val="00BD2827"/>
    <w:rsid w:val="00BE06DE"/>
    <w:rsid w:val="00BE29C1"/>
    <w:rsid w:val="00BE4451"/>
    <w:rsid w:val="00BF023A"/>
    <w:rsid w:val="00BF09BF"/>
    <w:rsid w:val="00BF0FD8"/>
    <w:rsid w:val="00BF39EB"/>
    <w:rsid w:val="00C02B8C"/>
    <w:rsid w:val="00C03060"/>
    <w:rsid w:val="00C079CE"/>
    <w:rsid w:val="00C13B3A"/>
    <w:rsid w:val="00C2597B"/>
    <w:rsid w:val="00C25FC0"/>
    <w:rsid w:val="00C26789"/>
    <w:rsid w:val="00C32CAE"/>
    <w:rsid w:val="00C34B80"/>
    <w:rsid w:val="00C41C97"/>
    <w:rsid w:val="00C457E3"/>
    <w:rsid w:val="00C52433"/>
    <w:rsid w:val="00C52851"/>
    <w:rsid w:val="00C52DDE"/>
    <w:rsid w:val="00C61534"/>
    <w:rsid w:val="00C61D9D"/>
    <w:rsid w:val="00C63B69"/>
    <w:rsid w:val="00C656F7"/>
    <w:rsid w:val="00C736CE"/>
    <w:rsid w:val="00C74F57"/>
    <w:rsid w:val="00C8223B"/>
    <w:rsid w:val="00CA602E"/>
    <w:rsid w:val="00CB67DB"/>
    <w:rsid w:val="00CD4B5F"/>
    <w:rsid w:val="00CE0049"/>
    <w:rsid w:val="00CE0B1C"/>
    <w:rsid w:val="00CE599D"/>
    <w:rsid w:val="00CF2C54"/>
    <w:rsid w:val="00D02CA1"/>
    <w:rsid w:val="00D04FF6"/>
    <w:rsid w:val="00D0630D"/>
    <w:rsid w:val="00D0693F"/>
    <w:rsid w:val="00D15D0E"/>
    <w:rsid w:val="00D3334B"/>
    <w:rsid w:val="00D34B74"/>
    <w:rsid w:val="00D37182"/>
    <w:rsid w:val="00D37FED"/>
    <w:rsid w:val="00D41ABD"/>
    <w:rsid w:val="00D5174B"/>
    <w:rsid w:val="00D54EC3"/>
    <w:rsid w:val="00D56DEC"/>
    <w:rsid w:val="00D6057A"/>
    <w:rsid w:val="00D614A1"/>
    <w:rsid w:val="00D62502"/>
    <w:rsid w:val="00D65EDC"/>
    <w:rsid w:val="00D82D3A"/>
    <w:rsid w:val="00D83D1C"/>
    <w:rsid w:val="00D90568"/>
    <w:rsid w:val="00DA39A4"/>
    <w:rsid w:val="00DA4CCF"/>
    <w:rsid w:val="00DA63E4"/>
    <w:rsid w:val="00DB694A"/>
    <w:rsid w:val="00DB766E"/>
    <w:rsid w:val="00DC2F79"/>
    <w:rsid w:val="00DD7841"/>
    <w:rsid w:val="00DD7B66"/>
    <w:rsid w:val="00DE0BA8"/>
    <w:rsid w:val="00DE0D46"/>
    <w:rsid w:val="00DE1960"/>
    <w:rsid w:val="00DE3C93"/>
    <w:rsid w:val="00E0089B"/>
    <w:rsid w:val="00E014C1"/>
    <w:rsid w:val="00E114DD"/>
    <w:rsid w:val="00E12953"/>
    <w:rsid w:val="00E17F13"/>
    <w:rsid w:val="00E277B1"/>
    <w:rsid w:val="00E35978"/>
    <w:rsid w:val="00E42C72"/>
    <w:rsid w:val="00E46B16"/>
    <w:rsid w:val="00E4729B"/>
    <w:rsid w:val="00E47E3A"/>
    <w:rsid w:val="00E60A01"/>
    <w:rsid w:val="00E6323B"/>
    <w:rsid w:val="00E67DF0"/>
    <w:rsid w:val="00E70B9A"/>
    <w:rsid w:val="00E74ADD"/>
    <w:rsid w:val="00E76AB1"/>
    <w:rsid w:val="00E80ABE"/>
    <w:rsid w:val="00E829B5"/>
    <w:rsid w:val="00E85B33"/>
    <w:rsid w:val="00E96E0B"/>
    <w:rsid w:val="00E9764D"/>
    <w:rsid w:val="00EA693C"/>
    <w:rsid w:val="00EB30A7"/>
    <w:rsid w:val="00EC760A"/>
    <w:rsid w:val="00ED0D26"/>
    <w:rsid w:val="00ED4E8C"/>
    <w:rsid w:val="00ED5C76"/>
    <w:rsid w:val="00EE07F7"/>
    <w:rsid w:val="00EE20B5"/>
    <w:rsid w:val="00EF0D57"/>
    <w:rsid w:val="00EF4B62"/>
    <w:rsid w:val="00EF5968"/>
    <w:rsid w:val="00F01EB2"/>
    <w:rsid w:val="00F1643B"/>
    <w:rsid w:val="00F1776F"/>
    <w:rsid w:val="00F2147C"/>
    <w:rsid w:val="00F27A85"/>
    <w:rsid w:val="00F33CC8"/>
    <w:rsid w:val="00F37F6D"/>
    <w:rsid w:val="00F4446A"/>
    <w:rsid w:val="00F454C7"/>
    <w:rsid w:val="00F4649D"/>
    <w:rsid w:val="00F54E96"/>
    <w:rsid w:val="00F61B9A"/>
    <w:rsid w:val="00F66F74"/>
    <w:rsid w:val="00F73823"/>
    <w:rsid w:val="00F7604C"/>
    <w:rsid w:val="00F7646A"/>
    <w:rsid w:val="00F81653"/>
    <w:rsid w:val="00F830DD"/>
    <w:rsid w:val="00F847ED"/>
    <w:rsid w:val="00F858BF"/>
    <w:rsid w:val="00F91BE0"/>
    <w:rsid w:val="00F9535D"/>
    <w:rsid w:val="00FA5FCD"/>
    <w:rsid w:val="00FB00E8"/>
    <w:rsid w:val="00FB4E22"/>
    <w:rsid w:val="00FB54B9"/>
    <w:rsid w:val="00FB75C6"/>
    <w:rsid w:val="00FC4911"/>
    <w:rsid w:val="00FD0833"/>
    <w:rsid w:val="00FD3C18"/>
    <w:rsid w:val="00FD6B8E"/>
    <w:rsid w:val="00FD7CC3"/>
    <w:rsid w:val="00FE05EA"/>
    <w:rsid w:val="00FF0B16"/>
    <w:rsid w:val="00FF21B3"/>
    <w:rsid w:val="00FF226B"/>
    <w:rsid w:val="00FF50AE"/>
    <w:rsid w:val="00FF55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CC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CC3"/>
    <w:pPr>
      <w:ind w:left="720"/>
      <w:contextualSpacing/>
    </w:pPr>
  </w:style>
  <w:style w:type="paragraph" w:styleId="a4">
    <w:name w:val="annotation text"/>
    <w:basedOn w:val="a"/>
    <w:link w:val="Char"/>
    <w:uiPriority w:val="99"/>
    <w:unhideWhenUsed/>
    <w:rsid w:val="00FD7CC3"/>
    <w:pPr>
      <w:spacing w:line="240" w:lineRule="auto"/>
    </w:pPr>
    <w:rPr>
      <w:sz w:val="20"/>
      <w:szCs w:val="20"/>
      <w:lang/>
    </w:rPr>
  </w:style>
  <w:style w:type="character" w:customStyle="1" w:styleId="Char">
    <w:name w:val="Κείμενο σχολίου Char"/>
    <w:link w:val="a4"/>
    <w:uiPriority w:val="99"/>
    <w:rsid w:val="00FD7CC3"/>
    <w:rPr>
      <w:rFonts w:ascii="Calibri" w:eastAsia="Calibri" w:hAnsi="Calibri" w:cs="Times New Roman"/>
      <w:sz w:val="20"/>
      <w:szCs w:val="20"/>
    </w:rPr>
  </w:style>
  <w:style w:type="paragraph" w:styleId="a5">
    <w:name w:val="header"/>
    <w:basedOn w:val="a"/>
    <w:link w:val="Char0"/>
    <w:unhideWhenUsed/>
    <w:rsid w:val="00FD7CC3"/>
    <w:pPr>
      <w:tabs>
        <w:tab w:val="center" w:pos="4153"/>
        <w:tab w:val="right" w:pos="8306"/>
      </w:tabs>
      <w:spacing w:after="0" w:line="240" w:lineRule="auto"/>
    </w:pPr>
    <w:rPr>
      <w:sz w:val="20"/>
      <w:szCs w:val="20"/>
      <w:lang/>
    </w:rPr>
  </w:style>
  <w:style w:type="character" w:customStyle="1" w:styleId="Char0">
    <w:name w:val="Κεφαλίδα Char"/>
    <w:link w:val="a5"/>
    <w:rsid w:val="00FD7CC3"/>
    <w:rPr>
      <w:rFonts w:ascii="Calibri" w:eastAsia="Calibri" w:hAnsi="Calibri" w:cs="Times New Roman"/>
    </w:rPr>
  </w:style>
  <w:style w:type="paragraph" w:styleId="a6">
    <w:name w:val="footer"/>
    <w:basedOn w:val="a"/>
    <w:link w:val="Char1"/>
    <w:uiPriority w:val="99"/>
    <w:unhideWhenUsed/>
    <w:rsid w:val="00FD7CC3"/>
    <w:pPr>
      <w:tabs>
        <w:tab w:val="center" w:pos="4153"/>
        <w:tab w:val="right" w:pos="8306"/>
      </w:tabs>
      <w:spacing w:after="0" w:line="240" w:lineRule="auto"/>
    </w:pPr>
    <w:rPr>
      <w:sz w:val="20"/>
      <w:szCs w:val="20"/>
      <w:lang/>
    </w:rPr>
  </w:style>
  <w:style w:type="character" w:customStyle="1" w:styleId="Char1">
    <w:name w:val="Υποσέλιδο Char"/>
    <w:link w:val="a6"/>
    <w:uiPriority w:val="99"/>
    <w:rsid w:val="00FD7CC3"/>
    <w:rPr>
      <w:rFonts w:ascii="Calibri" w:eastAsia="Calibri" w:hAnsi="Calibri" w:cs="Times New Roman"/>
    </w:rPr>
  </w:style>
  <w:style w:type="paragraph" w:styleId="a7">
    <w:name w:val="Subtitle"/>
    <w:basedOn w:val="a"/>
    <w:link w:val="Char2"/>
    <w:qFormat/>
    <w:rsid w:val="00FD7CC3"/>
    <w:pPr>
      <w:spacing w:after="0" w:line="240" w:lineRule="auto"/>
      <w:jc w:val="center"/>
    </w:pPr>
    <w:rPr>
      <w:rFonts w:ascii="MS Sans Serif" w:eastAsia="Times New Roman" w:hAnsi="MS Sans Serif"/>
      <w:sz w:val="28"/>
      <w:szCs w:val="20"/>
      <w:lang w:val="en-US" w:eastAsia="el-GR"/>
    </w:rPr>
  </w:style>
  <w:style w:type="character" w:customStyle="1" w:styleId="Char2">
    <w:name w:val="Υπότιτλος Char"/>
    <w:link w:val="a7"/>
    <w:rsid w:val="00FD7CC3"/>
    <w:rPr>
      <w:rFonts w:ascii="MS Sans Serif" w:eastAsia="Times New Roman" w:hAnsi="MS Sans Serif" w:cs="Times New Roman"/>
      <w:sz w:val="28"/>
      <w:szCs w:val="20"/>
      <w:lang w:val="en-US" w:eastAsia="el-GR"/>
    </w:rPr>
  </w:style>
  <w:style w:type="character" w:styleId="a8">
    <w:name w:val="annotation reference"/>
    <w:uiPriority w:val="99"/>
    <w:semiHidden/>
    <w:unhideWhenUsed/>
    <w:rsid w:val="00FD7CC3"/>
    <w:rPr>
      <w:sz w:val="16"/>
      <w:szCs w:val="16"/>
    </w:rPr>
  </w:style>
  <w:style w:type="character" w:styleId="a9">
    <w:name w:val="Emphasis"/>
    <w:uiPriority w:val="20"/>
    <w:qFormat/>
    <w:rsid w:val="00FD7CC3"/>
    <w:rPr>
      <w:i/>
      <w:iCs/>
    </w:rPr>
  </w:style>
  <w:style w:type="character" w:customStyle="1" w:styleId="1">
    <w:name w:val="Προεπιλεγμένη γραμματοσειρά1"/>
    <w:rsid w:val="00FD7CC3"/>
  </w:style>
  <w:style w:type="paragraph" w:styleId="aa">
    <w:name w:val="Balloon Text"/>
    <w:basedOn w:val="a"/>
    <w:link w:val="Char3"/>
    <w:uiPriority w:val="99"/>
    <w:semiHidden/>
    <w:unhideWhenUsed/>
    <w:rsid w:val="00FD7CC3"/>
    <w:pPr>
      <w:spacing w:after="0" w:line="240" w:lineRule="auto"/>
    </w:pPr>
    <w:rPr>
      <w:rFonts w:ascii="Tahoma" w:hAnsi="Tahoma"/>
      <w:sz w:val="16"/>
      <w:szCs w:val="16"/>
      <w:lang/>
    </w:rPr>
  </w:style>
  <w:style w:type="character" w:customStyle="1" w:styleId="Char3">
    <w:name w:val="Κείμενο πλαισίου Char"/>
    <w:link w:val="aa"/>
    <w:uiPriority w:val="99"/>
    <w:semiHidden/>
    <w:rsid w:val="00FD7CC3"/>
    <w:rPr>
      <w:rFonts w:ascii="Tahoma" w:eastAsia="Calibri" w:hAnsi="Tahoma" w:cs="Tahoma"/>
      <w:sz w:val="16"/>
      <w:szCs w:val="16"/>
    </w:rPr>
  </w:style>
  <w:style w:type="paragraph" w:styleId="ab">
    <w:name w:val="annotation subject"/>
    <w:basedOn w:val="a4"/>
    <w:next w:val="a4"/>
    <w:link w:val="Char4"/>
    <w:uiPriority w:val="99"/>
    <w:semiHidden/>
    <w:unhideWhenUsed/>
    <w:rsid w:val="00E70B9A"/>
    <w:rPr>
      <w:b/>
      <w:bCs/>
    </w:rPr>
  </w:style>
  <w:style w:type="character" w:customStyle="1" w:styleId="Char4">
    <w:name w:val="Θέμα σχολίου Char"/>
    <w:link w:val="ab"/>
    <w:uiPriority w:val="99"/>
    <w:semiHidden/>
    <w:rsid w:val="00E70B9A"/>
    <w:rPr>
      <w:rFonts w:ascii="Calibri" w:eastAsia="Calibri" w:hAnsi="Calibri" w:cs="Times New Roman"/>
      <w:b/>
      <w:bCs/>
      <w:sz w:val="20"/>
      <w:szCs w:val="20"/>
    </w:rPr>
  </w:style>
  <w:style w:type="paragraph" w:styleId="-HTML">
    <w:name w:val="HTML Preformatted"/>
    <w:basedOn w:val="a"/>
    <w:link w:val="-HTMLChar"/>
    <w:uiPriority w:val="99"/>
    <w:rsid w:val="00E7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el-GR"/>
    </w:rPr>
  </w:style>
  <w:style w:type="character" w:customStyle="1" w:styleId="-HTMLChar">
    <w:name w:val="Προ-διαμορφωμένο HTML Char"/>
    <w:link w:val="-HTML"/>
    <w:uiPriority w:val="99"/>
    <w:rsid w:val="00E70B9A"/>
    <w:rPr>
      <w:rFonts w:ascii="Courier New" w:eastAsia="Times New Roman" w:hAnsi="Courier New" w:cs="Courier New"/>
      <w:sz w:val="20"/>
      <w:szCs w:val="20"/>
      <w:lang w:eastAsia="el-GR"/>
    </w:rPr>
  </w:style>
  <w:style w:type="character" w:styleId="-">
    <w:name w:val="Hyperlink"/>
    <w:uiPriority w:val="99"/>
    <w:semiHidden/>
    <w:unhideWhenUsed/>
    <w:rsid w:val="00E70B9A"/>
    <w:rPr>
      <w:color w:val="0000FF"/>
      <w:u w:val="single"/>
    </w:rPr>
  </w:style>
  <w:style w:type="character" w:customStyle="1" w:styleId="super">
    <w:name w:val="super"/>
    <w:basedOn w:val="a0"/>
    <w:rsid w:val="00E70B9A"/>
  </w:style>
  <w:style w:type="paragraph" w:styleId="ac">
    <w:name w:val="Revision"/>
    <w:hidden/>
    <w:uiPriority w:val="99"/>
    <w:semiHidden/>
    <w:rsid w:val="00E70B9A"/>
    <w:rPr>
      <w:sz w:val="22"/>
      <w:szCs w:val="22"/>
      <w:lang w:eastAsia="en-US"/>
    </w:rPr>
  </w:style>
  <w:style w:type="paragraph" w:styleId="Web">
    <w:name w:val="Normal (Web)"/>
    <w:basedOn w:val="a"/>
    <w:uiPriority w:val="99"/>
    <w:semiHidden/>
    <w:unhideWhenUsed/>
    <w:rsid w:val="00F27A8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doc-ti">
    <w:name w:val="doc-ti"/>
    <w:basedOn w:val="a"/>
    <w:rsid w:val="006F5AB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o-doc-c">
    <w:name w:val="no-doc-c"/>
    <w:basedOn w:val="a"/>
    <w:rsid w:val="006F5AB1"/>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lid-translation">
    <w:name w:val="tlid-translation"/>
    <w:basedOn w:val="a0"/>
    <w:rsid w:val="00E27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CC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CC3"/>
    <w:pPr>
      <w:ind w:left="720"/>
      <w:contextualSpacing/>
    </w:pPr>
  </w:style>
  <w:style w:type="paragraph" w:styleId="a4">
    <w:name w:val="annotation text"/>
    <w:basedOn w:val="a"/>
    <w:link w:val="Char"/>
    <w:uiPriority w:val="99"/>
    <w:unhideWhenUsed/>
    <w:rsid w:val="00FD7CC3"/>
    <w:pPr>
      <w:spacing w:line="240" w:lineRule="auto"/>
    </w:pPr>
    <w:rPr>
      <w:sz w:val="20"/>
      <w:szCs w:val="20"/>
      <w:lang w:val="x-none" w:eastAsia="x-none"/>
    </w:rPr>
  </w:style>
  <w:style w:type="character" w:customStyle="1" w:styleId="Char">
    <w:name w:val="Κείμενο σχολίου Char"/>
    <w:link w:val="a4"/>
    <w:uiPriority w:val="99"/>
    <w:rsid w:val="00FD7CC3"/>
    <w:rPr>
      <w:rFonts w:ascii="Calibri" w:eastAsia="Calibri" w:hAnsi="Calibri" w:cs="Times New Roman"/>
      <w:sz w:val="20"/>
      <w:szCs w:val="20"/>
    </w:rPr>
  </w:style>
  <w:style w:type="paragraph" w:styleId="a5">
    <w:name w:val="header"/>
    <w:basedOn w:val="a"/>
    <w:link w:val="Char0"/>
    <w:unhideWhenUsed/>
    <w:rsid w:val="00FD7CC3"/>
    <w:pPr>
      <w:tabs>
        <w:tab w:val="center" w:pos="4153"/>
        <w:tab w:val="right" w:pos="8306"/>
      </w:tabs>
      <w:spacing w:after="0" w:line="240" w:lineRule="auto"/>
    </w:pPr>
    <w:rPr>
      <w:sz w:val="20"/>
      <w:szCs w:val="20"/>
      <w:lang w:val="x-none" w:eastAsia="x-none"/>
    </w:rPr>
  </w:style>
  <w:style w:type="character" w:customStyle="1" w:styleId="Char0">
    <w:name w:val="Κεφαλίδα Char"/>
    <w:link w:val="a5"/>
    <w:rsid w:val="00FD7CC3"/>
    <w:rPr>
      <w:rFonts w:ascii="Calibri" w:eastAsia="Calibri" w:hAnsi="Calibri" w:cs="Times New Roman"/>
    </w:rPr>
  </w:style>
  <w:style w:type="paragraph" w:styleId="a6">
    <w:name w:val="footer"/>
    <w:basedOn w:val="a"/>
    <w:link w:val="Char1"/>
    <w:uiPriority w:val="99"/>
    <w:unhideWhenUsed/>
    <w:rsid w:val="00FD7CC3"/>
    <w:pPr>
      <w:tabs>
        <w:tab w:val="center" w:pos="4153"/>
        <w:tab w:val="right" w:pos="8306"/>
      </w:tabs>
      <w:spacing w:after="0" w:line="240" w:lineRule="auto"/>
    </w:pPr>
    <w:rPr>
      <w:sz w:val="20"/>
      <w:szCs w:val="20"/>
      <w:lang w:val="x-none" w:eastAsia="x-none"/>
    </w:rPr>
  </w:style>
  <w:style w:type="character" w:customStyle="1" w:styleId="Char1">
    <w:name w:val="Υποσέλιδο Char"/>
    <w:link w:val="a6"/>
    <w:uiPriority w:val="99"/>
    <w:rsid w:val="00FD7CC3"/>
    <w:rPr>
      <w:rFonts w:ascii="Calibri" w:eastAsia="Calibri" w:hAnsi="Calibri" w:cs="Times New Roman"/>
    </w:rPr>
  </w:style>
  <w:style w:type="paragraph" w:styleId="a7">
    <w:name w:val="Subtitle"/>
    <w:basedOn w:val="a"/>
    <w:link w:val="Char2"/>
    <w:qFormat/>
    <w:rsid w:val="00FD7CC3"/>
    <w:pPr>
      <w:spacing w:after="0" w:line="240" w:lineRule="auto"/>
      <w:jc w:val="center"/>
    </w:pPr>
    <w:rPr>
      <w:rFonts w:ascii="MS Sans Serif" w:eastAsia="Times New Roman" w:hAnsi="MS Sans Serif"/>
      <w:sz w:val="28"/>
      <w:szCs w:val="20"/>
      <w:lang w:val="en-US" w:eastAsia="el-GR"/>
    </w:rPr>
  </w:style>
  <w:style w:type="character" w:customStyle="1" w:styleId="Char2">
    <w:name w:val="Υπότιτλος Char"/>
    <w:link w:val="a7"/>
    <w:rsid w:val="00FD7CC3"/>
    <w:rPr>
      <w:rFonts w:ascii="MS Sans Serif" w:eastAsia="Times New Roman" w:hAnsi="MS Sans Serif" w:cs="Times New Roman"/>
      <w:sz w:val="28"/>
      <w:szCs w:val="20"/>
      <w:lang w:val="en-US" w:eastAsia="el-GR"/>
    </w:rPr>
  </w:style>
  <w:style w:type="character" w:styleId="a8">
    <w:name w:val="annotation reference"/>
    <w:uiPriority w:val="99"/>
    <w:semiHidden/>
    <w:unhideWhenUsed/>
    <w:rsid w:val="00FD7CC3"/>
    <w:rPr>
      <w:sz w:val="16"/>
      <w:szCs w:val="16"/>
    </w:rPr>
  </w:style>
  <w:style w:type="character" w:styleId="a9">
    <w:name w:val="Emphasis"/>
    <w:uiPriority w:val="20"/>
    <w:qFormat/>
    <w:rsid w:val="00FD7CC3"/>
    <w:rPr>
      <w:i/>
      <w:iCs/>
    </w:rPr>
  </w:style>
  <w:style w:type="character" w:customStyle="1" w:styleId="1">
    <w:name w:val="Προεπιλεγμένη γραμματοσειρά1"/>
    <w:rsid w:val="00FD7CC3"/>
  </w:style>
  <w:style w:type="paragraph" w:styleId="aa">
    <w:name w:val="Balloon Text"/>
    <w:basedOn w:val="a"/>
    <w:link w:val="Char3"/>
    <w:uiPriority w:val="99"/>
    <w:semiHidden/>
    <w:unhideWhenUsed/>
    <w:rsid w:val="00FD7CC3"/>
    <w:pPr>
      <w:spacing w:after="0" w:line="240" w:lineRule="auto"/>
    </w:pPr>
    <w:rPr>
      <w:rFonts w:ascii="Tahoma" w:hAnsi="Tahoma"/>
      <w:sz w:val="16"/>
      <w:szCs w:val="16"/>
      <w:lang w:val="x-none" w:eastAsia="x-none"/>
    </w:rPr>
  </w:style>
  <w:style w:type="character" w:customStyle="1" w:styleId="Char3">
    <w:name w:val="Κείμενο πλαισίου Char"/>
    <w:link w:val="aa"/>
    <w:uiPriority w:val="99"/>
    <w:semiHidden/>
    <w:rsid w:val="00FD7CC3"/>
    <w:rPr>
      <w:rFonts w:ascii="Tahoma" w:eastAsia="Calibri" w:hAnsi="Tahoma" w:cs="Tahoma"/>
      <w:sz w:val="16"/>
      <w:szCs w:val="16"/>
    </w:rPr>
  </w:style>
  <w:style w:type="paragraph" w:styleId="ab">
    <w:name w:val="annotation subject"/>
    <w:basedOn w:val="a4"/>
    <w:next w:val="a4"/>
    <w:link w:val="Char4"/>
    <w:uiPriority w:val="99"/>
    <w:semiHidden/>
    <w:unhideWhenUsed/>
    <w:rsid w:val="00E70B9A"/>
    <w:rPr>
      <w:b/>
      <w:bCs/>
    </w:rPr>
  </w:style>
  <w:style w:type="character" w:customStyle="1" w:styleId="Char4">
    <w:name w:val="Θέμα σχολίου Char"/>
    <w:link w:val="ab"/>
    <w:uiPriority w:val="99"/>
    <w:semiHidden/>
    <w:rsid w:val="00E70B9A"/>
    <w:rPr>
      <w:rFonts w:ascii="Calibri" w:eastAsia="Calibri" w:hAnsi="Calibri" w:cs="Times New Roman"/>
      <w:b/>
      <w:bCs/>
      <w:sz w:val="20"/>
      <w:szCs w:val="20"/>
    </w:rPr>
  </w:style>
  <w:style w:type="paragraph" w:styleId="-HTML">
    <w:name w:val="HTML Preformatted"/>
    <w:basedOn w:val="a"/>
    <w:link w:val="-HTMLChar"/>
    <w:uiPriority w:val="99"/>
    <w:rsid w:val="00E7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el-GR"/>
    </w:rPr>
  </w:style>
  <w:style w:type="character" w:customStyle="1" w:styleId="-HTMLChar">
    <w:name w:val="Προ-διαμορφωμένο HTML Char"/>
    <w:link w:val="-HTML"/>
    <w:uiPriority w:val="99"/>
    <w:rsid w:val="00E70B9A"/>
    <w:rPr>
      <w:rFonts w:ascii="Courier New" w:eastAsia="Times New Roman" w:hAnsi="Courier New" w:cs="Courier New"/>
      <w:sz w:val="20"/>
      <w:szCs w:val="20"/>
      <w:lang w:eastAsia="el-GR"/>
    </w:rPr>
  </w:style>
  <w:style w:type="character" w:styleId="-">
    <w:name w:val="Hyperlink"/>
    <w:uiPriority w:val="99"/>
    <w:semiHidden/>
    <w:unhideWhenUsed/>
    <w:rsid w:val="00E70B9A"/>
    <w:rPr>
      <w:color w:val="0000FF"/>
      <w:u w:val="single"/>
    </w:rPr>
  </w:style>
  <w:style w:type="character" w:customStyle="1" w:styleId="super">
    <w:name w:val="super"/>
    <w:basedOn w:val="a0"/>
    <w:rsid w:val="00E70B9A"/>
  </w:style>
  <w:style w:type="paragraph" w:styleId="ac">
    <w:name w:val="Revision"/>
    <w:hidden/>
    <w:uiPriority w:val="99"/>
    <w:semiHidden/>
    <w:rsid w:val="00E70B9A"/>
    <w:rPr>
      <w:sz w:val="22"/>
      <w:szCs w:val="22"/>
      <w:lang w:eastAsia="en-US"/>
    </w:rPr>
  </w:style>
  <w:style w:type="paragraph" w:styleId="Web">
    <w:name w:val="Normal (Web)"/>
    <w:basedOn w:val="a"/>
    <w:uiPriority w:val="99"/>
    <w:semiHidden/>
    <w:unhideWhenUsed/>
    <w:rsid w:val="00F27A8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doc-ti">
    <w:name w:val="doc-ti"/>
    <w:basedOn w:val="a"/>
    <w:rsid w:val="006F5AB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o-doc-c">
    <w:name w:val="no-doc-c"/>
    <w:basedOn w:val="a"/>
    <w:rsid w:val="006F5AB1"/>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lid-translation">
    <w:name w:val="tlid-translation"/>
    <w:basedOn w:val="a0"/>
    <w:rsid w:val="00E277B1"/>
  </w:style>
</w:styles>
</file>

<file path=word/webSettings.xml><?xml version="1.0" encoding="utf-8"?>
<w:webSettings xmlns:r="http://schemas.openxmlformats.org/officeDocument/2006/relationships" xmlns:w="http://schemas.openxmlformats.org/wordprocessingml/2006/main">
  <w:divs>
    <w:div w:id="170343694">
      <w:bodyDiv w:val="1"/>
      <w:marLeft w:val="0"/>
      <w:marRight w:val="0"/>
      <w:marTop w:val="0"/>
      <w:marBottom w:val="0"/>
      <w:divBdr>
        <w:top w:val="none" w:sz="0" w:space="0" w:color="auto"/>
        <w:left w:val="none" w:sz="0" w:space="0" w:color="auto"/>
        <w:bottom w:val="none" w:sz="0" w:space="0" w:color="auto"/>
        <w:right w:val="none" w:sz="0" w:space="0" w:color="auto"/>
      </w:divBdr>
    </w:div>
    <w:div w:id="187957779">
      <w:bodyDiv w:val="1"/>
      <w:marLeft w:val="0"/>
      <w:marRight w:val="0"/>
      <w:marTop w:val="0"/>
      <w:marBottom w:val="0"/>
      <w:divBdr>
        <w:top w:val="none" w:sz="0" w:space="0" w:color="auto"/>
        <w:left w:val="none" w:sz="0" w:space="0" w:color="auto"/>
        <w:bottom w:val="none" w:sz="0" w:space="0" w:color="auto"/>
        <w:right w:val="none" w:sz="0" w:space="0" w:color="auto"/>
      </w:divBdr>
    </w:div>
    <w:div w:id="265966903">
      <w:bodyDiv w:val="1"/>
      <w:marLeft w:val="0"/>
      <w:marRight w:val="0"/>
      <w:marTop w:val="0"/>
      <w:marBottom w:val="0"/>
      <w:divBdr>
        <w:top w:val="none" w:sz="0" w:space="0" w:color="auto"/>
        <w:left w:val="none" w:sz="0" w:space="0" w:color="auto"/>
        <w:bottom w:val="none" w:sz="0" w:space="0" w:color="auto"/>
        <w:right w:val="none" w:sz="0" w:space="0" w:color="auto"/>
      </w:divBdr>
    </w:div>
    <w:div w:id="304437840">
      <w:bodyDiv w:val="1"/>
      <w:marLeft w:val="0"/>
      <w:marRight w:val="0"/>
      <w:marTop w:val="0"/>
      <w:marBottom w:val="0"/>
      <w:divBdr>
        <w:top w:val="none" w:sz="0" w:space="0" w:color="auto"/>
        <w:left w:val="none" w:sz="0" w:space="0" w:color="auto"/>
        <w:bottom w:val="none" w:sz="0" w:space="0" w:color="auto"/>
        <w:right w:val="none" w:sz="0" w:space="0" w:color="auto"/>
      </w:divBdr>
    </w:div>
    <w:div w:id="478307093">
      <w:bodyDiv w:val="1"/>
      <w:marLeft w:val="0"/>
      <w:marRight w:val="0"/>
      <w:marTop w:val="0"/>
      <w:marBottom w:val="0"/>
      <w:divBdr>
        <w:top w:val="none" w:sz="0" w:space="0" w:color="auto"/>
        <w:left w:val="none" w:sz="0" w:space="0" w:color="auto"/>
        <w:bottom w:val="none" w:sz="0" w:space="0" w:color="auto"/>
        <w:right w:val="none" w:sz="0" w:space="0" w:color="auto"/>
      </w:divBdr>
    </w:div>
    <w:div w:id="639729284">
      <w:bodyDiv w:val="1"/>
      <w:marLeft w:val="0"/>
      <w:marRight w:val="0"/>
      <w:marTop w:val="0"/>
      <w:marBottom w:val="0"/>
      <w:divBdr>
        <w:top w:val="none" w:sz="0" w:space="0" w:color="auto"/>
        <w:left w:val="none" w:sz="0" w:space="0" w:color="auto"/>
        <w:bottom w:val="none" w:sz="0" w:space="0" w:color="auto"/>
        <w:right w:val="none" w:sz="0" w:space="0" w:color="auto"/>
      </w:divBdr>
      <w:divsChild>
        <w:div w:id="311107936">
          <w:marLeft w:val="0"/>
          <w:marRight w:val="0"/>
          <w:marTop w:val="0"/>
          <w:marBottom w:val="0"/>
          <w:divBdr>
            <w:top w:val="none" w:sz="0" w:space="0" w:color="auto"/>
            <w:left w:val="none" w:sz="0" w:space="0" w:color="auto"/>
            <w:bottom w:val="none" w:sz="0" w:space="0" w:color="auto"/>
            <w:right w:val="none" w:sz="0" w:space="0" w:color="auto"/>
          </w:divBdr>
        </w:div>
        <w:div w:id="323750417">
          <w:marLeft w:val="0"/>
          <w:marRight w:val="0"/>
          <w:marTop w:val="0"/>
          <w:marBottom w:val="0"/>
          <w:divBdr>
            <w:top w:val="none" w:sz="0" w:space="0" w:color="auto"/>
            <w:left w:val="none" w:sz="0" w:space="0" w:color="auto"/>
            <w:bottom w:val="none" w:sz="0" w:space="0" w:color="auto"/>
            <w:right w:val="none" w:sz="0" w:space="0" w:color="auto"/>
          </w:divBdr>
        </w:div>
        <w:div w:id="676735394">
          <w:marLeft w:val="0"/>
          <w:marRight w:val="0"/>
          <w:marTop w:val="0"/>
          <w:marBottom w:val="0"/>
          <w:divBdr>
            <w:top w:val="none" w:sz="0" w:space="0" w:color="auto"/>
            <w:left w:val="none" w:sz="0" w:space="0" w:color="auto"/>
            <w:bottom w:val="none" w:sz="0" w:space="0" w:color="auto"/>
            <w:right w:val="none" w:sz="0" w:space="0" w:color="auto"/>
          </w:divBdr>
        </w:div>
        <w:div w:id="711030904">
          <w:marLeft w:val="0"/>
          <w:marRight w:val="0"/>
          <w:marTop w:val="0"/>
          <w:marBottom w:val="0"/>
          <w:divBdr>
            <w:top w:val="none" w:sz="0" w:space="0" w:color="auto"/>
            <w:left w:val="none" w:sz="0" w:space="0" w:color="auto"/>
            <w:bottom w:val="none" w:sz="0" w:space="0" w:color="auto"/>
            <w:right w:val="none" w:sz="0" w:space="0" w:color="auto"/>
          </w:divBdr>
        </w:div>
        <w:div w:id="1098789909">
          <w:marLeft w:val="0"/>
          <w:marRight w:val="0"/>
          <w:marTop w:val="0"/>
          <w:marBottom w:val="0"/>
          <w:divBdr>
            <w:top w:val="none" w:sz="0" w:space="0" w:color="auto"/>
            <w:left w:val="none" w:sz="0" w:space="0" w:color="auto"/>
            <w:bottom w:val="none" w:sz="0" w:space="0" w:color="auto"/>
            <w:right w:val="none" w:sz="0" w:space="0" w:color="auto"/>
          </w:divBdr>
        </w:div>
        <w:div w:id="1272785127">
          <w:marLeft w:val="0"/>
          <w:marRight w:val="0"/>
          <w:marTop w:val="0"/>
          <w:marBottom w:val="0"/>
          <w:divBdr>
            <w:top w:val="none" w:sz="0" w:space="0" w:color="auto"/>
            <w:left w:val="none" w:sz="0" w:space="0" w:color="auto"/>
            <w:bottom w:val="none" w:sz="0" w:space="0" w:color="auto"/>
            <w:right w:val="none" w:sz="0" w:space="0" w:color="auto"/>
          </w:divBdr>
        </w:div>
        <w:div w:id="1366059400">
          <w:marLeft w:val="0"/>
          <w:marRight w:val="0"/>
          <w:marTop w:val="0"/>
          <w:marBottom w:val="0"/>
          <w:divBdr>
            <w:top w:val="none" w:sz="0" w:space="0" w:color="auto"/>
            <w:left w:val="none" w:sz="0" w:space="0" w:color="auto"/>
            <w:bottom w:val="none" w:sz="0" w:space="0" w:color="auto"/>
            <w:right w:val="none" w:sz="0" w:space="0" w:color="auto"/>
          </w:divBdr>
        </w:div>
        <w:div w:id="1381594628">
          <w:marLeft w:val="0"/>
          <w:marRight w:val="0"/>
          <w:marTop w:val="0"/>
          <w:marBottom w:val="0"/>
          <w:divBdr>
            <w:top w:val="none" w:sz="0" w:space="0" w:color="auto"/>
            <w:left w:val="none" w:sz="0" w:space="0" w:color="auto"/>
            <w:bottom w:val="none" w:sz="0" w:space="0" w:color="auto"/>
            <w:right w:val="none" w:sz="0" w:space="0" w:color="auto"/>
          </w:divBdr>
        </w:div>
        <w:div w:id="2057242845">
          <w:marLeft w:val="0"/>
          <w:marRight w:val="0"/>
          <w:marTop w:val="0"/>
          <w:marBottom w:val="0"/>
          <w:divBdr>
            <w:top w:val="none" w:sz="0" w:space="0" w:color="auto"/>
            <w:left w:val="none" w:sz="0" w:space="0" w:color="auto"/>
            <w:bottom w:val="none" w:sz="0" w:space="0" w:color="auto"/>
            <w:right w:val="none" w:sz="0" w:space="0" w:color="auto"/>
          </w:divBdr>
        </w:div>
        <w:div w:id="2142917376">
          <w:marLeft w:val="0"/>
          <w:marRight w:val="0"/>
          <w:marTop w:val="0"/>
          <w:marBottom w:val="0"/>
          <w:divBdr>
            <w:top w:val="none" w:sz="0" w:space="0" w:color="auto"/>
            <w:left w:val="none" w:sz="0" w:space="0" w:color="auto"/>
            <w:bottom w:val="none" w:sz="0" w:space="0" w:color="auto"/>
            <w:right w:val="none" w:sz="0" w:space="0" w:color="auto"/>
          </w:divBdr>
        </w:div>
      </w:divsChild>
    </w:div>
    <w:div w:id="656149030">
      <w:bodyDiv w:val="1"/>
      <w:marLeft w:val="0"/>
      <w:marRight w:val="0"/>
      <w:marTop w:val="0"/>
      <w:marBottom w:val="0"/>
      <w:divBdr>
        <w:top w:val="none" w:sz="0" w:space="0" w:color="auto"/>
        <w:left w:val="none" w:sz="0" w:space="0" w:color="auto"/>
        <w:bottom w:val="none" w:sz="0" w:space="0" w:color="auto"/>
        <w:right w:val="none" w:sz="0" w:space="0" w:color="auto"/>
      </w:divBdr>
    </w:div>
    <w:div w:id="668337584">
      <w:bodyDiv w:val="1"/>
      <w:marLeft w:val="0"/>
      <w:marRight w:val="0"/>
      <w:marTop w:val="0"/>
      <w:marBottom w:val="0"/>
      <w:divBdr>
        <w:top w:val="none" w:sz="0" w:space="0" w:color="auto"/>
        <w:left w:val="none" w:sz="0" w:space="0" w:color="auto"/>
        <w:bottom w:val="none" w:sz="0" w:space="0" w:color="auto"/>
        <w:right w:val="none" w:sz="0" w:space="0" w:color="auto"/>
      </w:divBdr>
      <w:divsChild>
        <w:div w:id="274287983">
          <w:marLeft w:val="0"/>
          <w:marRight w:val="0"/>
          <w:marTop w:val="0"/>
          <w:marBottom w:val="0"/>
          <w:divBdr>
            <w:top w:val="none" w:sz="0" w:space="0" w:color="auto"/>
            <w:left w:val="none" w:sz="0" w:space="0" w:color="auto"/>
            <w:bottom w:val="none" w:sz="0" w:space="0" w:color="auto"/>
            <w:right w:val="none" w:sz="0" w:space="0" w:color="auto"/>
          </w:divBdr>
        </w:div>
        <w:div w:id="808742814">
          <w:marLeft w:val="0"/>
          <w:marRight w:val="0"/>
          <w:marTop w:val="0"/>
          <w:marBottom w:val="0"/>
          <w:divBdr>
            <w:top w:val="none" w:sz="0" w:space="0" w:color="auto"/>
            <w:left w:val="none" w:sz="0" w:space="0" w:color="auto"/>
            <w:bottom w:val="none" w:sz="0" w:space="0" w:color="auto"/>
            <w:right w:val="none" w:sz="0" w:space="0" w:color="auto"/>
          </w:divBdr>
        </w:div>
        <w:div w:id="955449733">
          <w:marLeft w:val="0"/>
          <w:marRight w:val="0"/>
          <w:marTop w:val="0"/>
          <w:marBottom w:val="0"/>
          <w:divBdr>
            <w:top w:val="none" w:sz="0" w:space="0" w:color="auto"/>
            <w:left w:val="none" w:sz="0" w:space="0" w:color="auto"/>
            <w:bottom w:val="none" w:sz="0" w:space="0" w:color="auto"/>
            <w:right w:val="none" w:sz="0" w:space="0" w:color="auto"/>
          </w:divBdr>
        </w:div>
        <w:div w:id="1070611752">
          <w:marLeft w:val="0"/>
          <w:marRight w:val="0"/>
          <w:marTop w:val="0"/>
          <w:marBottom w:val="0"/>
          <w:divBdr>
            <w:top w:val="none" w:sz="0" w:space="0" w:color="auto"/>
            <w:left w:val="none" w:sz="0" w:space="0" w:color="auto"/>
            <w:bottom w:val="none" w:sz="0" w:space="0" w:color="auto"/>
            <w:right w:val="none" w:sz="0" w:space="0" w:color="auto"/>
          </w:divBdr>
        </w:div>
        <w:div w:id="1085614398">
          <w:marLeft w:val="0"/>
          <w:marRight w:val="0"/>
          <w:marTop w:val="0"/>
          <w:marBottom w:val="0"/>
          <w:divBdr>
            <w:top w:val="none" w:sz="0" w:space="0" w:color="auto"/>
            <w:left w:val="none" w:sz="0" w:space="0" w:color="auto"/>
            <w:bottom w:val="none" w:sz="0" w:space="0" w:color="auto"/>
            <w:right w:val="none" w:sz="0" w:space="0" w:color="auto"/>
          </w:divBdr>
        </w:div>
        <w:div w:id="1342702459">
          <w:marLeft w:val="0"/>
          <w:marRight w:val="0"/>
          <w:marTop w:val="0"/>
          <w:marBottom w:val="0"/>
          <w:divBdr>
            <w:top w:val="none" w:sz="0" w:space="0" w:color="auto"/>
            <w:left w:val="none" w:sz="0" w:space="0" w:color="auto"/>
            <w:bottom w:val="none" w:sz="0" w:space="0" w:color="auto"/>
            <w:right w:val="none" w:sz="0" w:space="0" w:color="auto"/>
          </w:divBdr>
        </w:div>
        <w:div w:id="1710304120">
          <w:marLeft w:val="0"/>
          <w:marRight w:val="0"/>
          <w:marTop w:val="0"/>
          <w:marBottom w:val="0"/>
          <w:divBdr>
            <w:top w:val="none" w:sz="0" w:space="0" w:color="auto"/>
            <w:left w:val="none" w:sz="0" w:space="0" w:color="auto"/>
            <w:bottom w:val="none" w:sz="0" w:space="0" w:color="auto"/>
            <w:right w:val="none" w:sz="0" w:space="0" w:color="auto"/>
          </w:divBdr>
        </w:div>
      </w:divsChild>
    </w:div>
    <w:div w:id="1120613718">
      <w:bodyDiv w:val="1"/>
      <w:marLeft w:val="0"/>
      <w:marRight w:val="0"/>
      <w:marTop w:val="0"/>
      <w:marBottom w:val="0"/>
      <w:divBdr>
        <w:top w:val="none" w:sz="0" w:space="0" w:color="auto"/>
        <w:left w:val="none" w:sz="0" w:space="0" w:color="auto"/>
        <w:bottom w:val="none" w:sz="0" w:space="0" w:color="auto"/>
        <w:right w:val="none" w:sz="0" w:space="0" w:color="auto"/>
      </w:divBdr>
      <w:divsChild>
        <w:div w:id="313069162">
          <w:marLeft w:val="0"/>
          <w:marRight w:val="0"/>
          <w:marTop w:val="0"/>
          <w:marBottom w:val="0"/>
          <w:divBdr>
            <w:top w:val="none" w:sz="0" w:space="0" w:color="auto"/>
            <w:left w:val="none" w:sz="0" w:space="0" w:color="auto"/>
            <w:bottom w:val="none" w:sz="0" w:space="0" w:color="auto"/>
            <w:right w:val="none" w:sz="0" w:space="0" w:color="auto"/>
          </w:divBdr>
        </w:div>
        <w:div w:id="483131458">
          <w:marLeft w:val="0"/>
          <w:marRight w:val="0"/>
          <w:marTop w:val="0"/>
          <w:marBottom w:val="0"/>
          <w:divBdr>
            <w:top w:val="none" w:sz="0" w:space="0" w:color="auto"/>
            <w:left w:val="none" w:sz="0" w:space="0" w:color="auto"/>
            <w:bottom w:val="none" w:sz="0" w:space="0" w:color="auto"/>
            <w:right w:val="none" w:sz="0" w:space="0" w:color="auto"/>
          </w:divBdr>
        </w:div>
        <w:div w:id="1143545508">
          <w:marLeft w:val="0"/>
          <w:marRight w:val="0"/>
          <w:marTop w:val="0"/>
          <w:marBottom w:val="0"/>
          <w:divBdr>
            <w:top w:val="none" w:sz="0" w:space="0" w:color="auto"/>
            <w:left w:val="none" w:sz="0" w:space="0" w:color="auto"/>
            <w:bottom w:val="none" w:sz="0" w:space="0" w:color="auto"/>
            <w:right w:val="none" w:sz="0" w:space="0" w:color="auto"/>
          </w:divBdr>
        </w:div>
        <w:div w:id="1192524927">
          <w:marLeft w:val="0"/>
          <w:marRight w:val="0"/>
          <w:marTop w:val="0"/>
          <w:marBottom w:val="0"/>
          <w:divBdr>
            <w:top w:val="none" w:sz="0" w:space="0" w:color="auto"/>
            <w:left w:val="none" w:sz="0" w:space="0" w:color="auto"/>
            <w:bottom w:val="none" w:sz="0" w:space="0" w:color="auto"/>
            <w:right w:val="none" w:sz="0" w:space="0" w:color="auto"/>
          </w:divBdr>
        </w:div>
        <w:div w:id="1264724416">
          <w:marLeft w:val="0"/>
          <w:marRight w:val="0"/>
          <w:marTop w:val="0"/>
          <w:marBottom w:val="0"/>
          <w:divBdr>
            <w:top w:val="none" w:sz="0" w:space="0" w:color="auto"/>
            <w:left w:val="none" w:sz="0" w:space="0" w:color="auto"/>
            <w:bottom w:val="none" w:sz="0" w:space="0" w:color="auto"/>
            <w:right w:val="none" w:sz="0" w:space="0" w:color="auto"/>
          </w:divBdr>
        </w:div>
        <w:div w:id="1590965267">
          <w:marLeft w:val="0"/>
          <w:marRight w:val="0"/>
          <w:marTop w:val="0"/>
          <w:marBottom w:val="0"/>
          <w:divBdr>
            <w:top w:val="none" w:sz="0" w:space="0" w:color="auto"/>
            <w:left w:val="none" w:sz="0" w:space="0" w:color="auto"/>
            <w:bottom w:val="none" w:sz="0" w:space="0" w:color="auto"/>
            <w:right w:val="none" w:sz="0" w:space="0" w:color="auto"/>
          </w:divBdr>
        </w:div>
        <w:div w:id="1929272200">
          <w:marLeft w:val="0"/>
          <w:marRight w:val="0"/>
          <w:marTop w:val="0"/>
          <w:marBottom w:val="0"/>
          <w:divBdr>
            <w:top w:val="none" w:sz="0" w:space="0" w:color="auto"/>
            <w:left w:val="none" w:sz="0" w:space="0" w:color="auto"/>
            <w:bottom w:val="none" w:sz="0" w:space="0" w:color="auto"/>
            <w:right w:val="none" w:sz="0" w:space="0" w:color="auto"/>
          </w:divBdr>
        </w:div>
      </w:divsChild>
    </w:div>
    <w:div w:id="1633899992">
      <w:bodyDiv w:val="1"/>
      <w:marLeft w:val="0"/>
      <w:marRight w:val="0"/>
      <w:marTop w:val="0"/>
      <w:marBottom w:val="0"/>
      <w:divBdr>
        <w:top w:val="none" w:sz="0" w:space="0" w:color="auto"/>
        <w:left w:val="none" w:sz="0" w:space="0" w:color="auto"/>
        <w:bottom w:val="none" w:sz="0" w:space="0" w:color="auto"/>
        <w:right w:val="none" w:sz="0" w:space="0" w:color="auto"/>
      </w:divBdr>
      <w:divsChild>
        <w:div w:id="279264870">
          <w:marLeft w:val="0"/>
          <w:marRight w:val="0"/>
          <w:marTop w:val="0"/>
          <w:marBottom w:val="0"/>
          <w:divBdr>
            <w:top w:val="none" w:sz="0" w:space="0" w:color="auto"/>
            <w:left w:val="none" w:sz="0" w:space="0" w:color="auto"/>
            <w:bottom w:val="none" w:sz="0" w:space="0" w:color="auto"/>
            <w:right w:val="none" w:sz="0" w:space="0" w:color="auto"/>
          </w:divBdr>
        </w:div>
        <w:div w:id="301925399">
          <w:marLeft w:val="0"/>
          <w:marRight w:val="0"/>
          <w:marTop w:val="0"/>
          <w:marBottom w:val="0"/>
          <w:divBdr>
            <w:top w:val="none" w:sz="0" w:space="0" w:color="auto"/>
            <w:left w:val="none" w:sz="0" w:space="0" w:color="auto"/>
            <w:bottom w:val="none" w:sz="0" w:space="0" w:color="auto"/>
            <w:right w:val="none" w:sz="0" w:space="0" w:color="auto"/>
          </w:divBdr>
        </w:div>
        <w:div w:id="1863395493">
          <w:marLeft w:val="0"/>
          <w:marRight w:val="0"/>
          <w:marTop w:val="0"/>
          <w:marBottom w:val="0"/>
          <w:divBdr>
            <w:top w:val="none" w:sz="0" w:space="0" w:color="auto"/>
            <w:left w:val="none" w:sz="0" w:space="0" w:color="auto"/>
            <w:bottom w:val="none" w:sz="0" w:space="0" w:color="auto"/>
            <w:right w:val="none" w:sz="0" w:space="0" w:color="auto"/>
          </w:divBdr>
        </w:div>
        <w:div w:id="1864396481">
          <w:marLeft w:val="0"/>
          <w:marRight w:val="0"/>
          <w:marTop w:val="0"/>
          <w:marBottom w:val="0"/>
          <w:divBdr>
            <w:top w:val="none" w:sz="0" w:space="0" w:color="auto"/>
            <w:left w:val="none" w:sz="0" w:space="0" w:color="auto"/>
            <w:bottom w:val="none" w:sz="0" w:space="0" w:color="auto"/>
            <w:right w:val="none" w:sz="0" w:space="0" w:color="auto"/>
          </w:divBdr>
        </w:div>
        <w:div w:id="1896889084">
          <w:marLeft w:val="0"/>
          <w:marRight w:val="0"/>
          <w:marTop w:val="0"/>
          <w:marBottom w:val="0"/>
          <w:divBdr>
            <w:top w:val="none" w:sz="0" w:space="0" w:color="auto"/>
            <w:left w:val="none" w:sz="0" w:space="0" w:color="auto"/>
            <w:bottom w:val="none" w:sz="0" w:space="0" w:color="auto"/>
            <w:right w:val="none" w:sz="0" w:space="0" w:color="auto"/>
          </w:divBdr>
        </w:div>
      </w:divsChild>
    </w:div>
    <w:div w:id="1702780426">
      <w:bodyDiv w:val="1"/>
      <w:marLeft w:val="0"/>
      <w:marRight w:val="0"/>
      <w:marTop w:val="0"/>
      <w:marBottom w:val="0"/>
      <w:divBdr>
        <w:top w:val="none" w:sz="0" w:space="0" w:color="auto"/>
        <w:left w:val="none" w:sz="0" w:space="0" w:color="auto"/>
        <w:bottom w:val="none" w:sz="0" w:space="0" w:color="auto"/>
        <w:right w:val="none" w:sz="0" w:space="0" w:color="auto"/>
      </w:divBdr>
      <w:divsChild>
        <w:div w:id="2903480">
          <w:marLeft w:val="0"/>
          <w:marRight w:val="0"/>
          <w:marTop w:val="0"/>
          <w:marBottom w:val="0"/>
          <w:divBdr>
            <w:top w:val="none" w:sz="0" w:space="0" w:color="auto"/>
            <w:left w:val="none" w:sz="0" w:space="0" w:color="auto"/>
            <w:bottom w:val="none" w:sz="0" w:space="0" w:color="auto"/>
            <w:right w:val="none" w:sz="0" w:space="0" w:color="auto"/>
          </w:divBdr>
        </w:div>
        <w:div w:id="47457567">
          <w:marLeft w:val="0"/>
          <w:marRight w:val="0"/>
          <w:marTop w:val="0"/>
          <w:marBottom w:val="0"/>
          <w:divBdr>
            <w:top w:val="none" w:sz="0" w:space="0" w:color="auto"/>
            <w:left w:val="none" w:sz="0" w:space="0" w:color="auto"/>
            <w:bottom w:val="none" w:sz="0" w:space="0" w:color="auto"/>
            <w:right w:val="none" w:sz="0" w:space="0" w:color="auto"/>
          </w:divBdr>
        </w:div>
        <w:div w:id="141771745">
          <w:marLeft w:val="0"/>
          <w:marRight w:val="0"/>
          <w:marTop w:val="0"/>
          <w:marBottom w:val="0"/>
          <w:divBdr>
            <w:top w:val="none" w:sz="0" w:space="0" w:color="auto"/>
            <w:left w:val="none" w:sz="0" w:space="0" w:color="auto"/>
            <w:bottom w:val="none" w:sz="0" w:space="0" w:color="auto"/>
            <w:right w:val="none" w:sz="0" w:space="0" w:color="auto"/>
          </w:divBdr>
        </w:div>
        <w:div w:id="284970833">
          <w:marLeft w:val="0"/>
          <w:marRight w:val="0"/>
          <w:marTop w:val="0"/>
          <w:marBottom w:val="0"/>
          <w:divBdr>
            <w:top w:val="none" w:sz="0" w:space="0" w:color="auto"/>
            <w:left w:val="none" w:sz="0" w:space="0" w:color="auto"/>
            <w:bottom w:val="none" w:sz="0" w:space="0" w:color="auto"/>
            <w:right w:val="none" w:sz="0" w:space="0" w:color="auto"/>
          </w:divBdr>
        </w:div>
        <w:div w:id="377314932">
          <w:marLeft w:val="0"/>
          <w:marRight w:val="0"/>
          <w:marTop w:val="0"/>
          <w:marBottom w:val="0"/>
          <w:divBdr>
            <w:top w:val="none" w:sz="0" w:space="0" w:color="auto"/>
            <w:left w:val="none" w:sz="0" w:space="0" w:color="auto"/>
            <w:bottom w:val="none" w:sz="0" w:space="0" w:color="auto"/>
            <w:right w:val="none" w:sz="0" w:space="0" w:color="auto"/>
          </w:divBdr>
        </w:div>
        <w:div w:id="496456693">
          <w:marLeft w:val="0"/>
          <w:marRight w:val="0"/>
          <w:marTop w:val="0"/>
          <w:marBottom w:val="0"/>
          <w:divBdr>
            <w:top w:val="none" w:sz="0" w:space="0" w:color="auto"/>
            <w:left w:val="none" w:sz="0" w:space="0" w:color="auto"/>
            <w:bottom w:val="none" w:sz="0" w:space="0" w:color="auto"/>
            <w:right w:val="none" w:sz="0" w:space="0" w:color="auto"/>
          </w:divBdr>
        </w:div>
        <w:div w:id="617445410">
          <w:marLeft w:val="0"/>
          <w:marRight w:val="0"/>
          <w:marTop w:val="0"/>
          <w:marBottom w:val="0"/>
          <w:divBdr>
            <w:top w:val="none" w:sz="0" w:space="0" w:color="auto"/>
            <w:left w:val="none" w:sz="0" w:space="0" w:color="auto"/>
            <w:bottom w:val="none" w:sz="0" w:space="0" w:color="auto"/>
            <w:right w:val="none" w:sz="0" w:space="0" w:color="auto"/>
          </w:divBdr>
        </w:div>
        <w:div w:id="665744313">
          <w:marLeft w:val="0"/>
          <w:marRight w:val="0"/>
          <w:marTop w:val="0"/>
          <w:marBottom w:val="0"/>
          <w:divBdr>
            <w:top w:val="none" w:sz="0" w:space="0" w:color="auto"/>
            <w:left w:val="none" w:sz="0" w:space="0" w:color="auto"/>
            <w:bottom w:val="none" w:sz="0" w:space="0" w:color="auto"/>
            <w:right w:val="none" w:sz="0" w:space="0" w:color="auto"/>
          </w:divBdr>
        </w:div>
        <w:div w:id="760680576">
          <w:marLeft w:val="0"/>
          <w:marRight w:val="0"/>
          <w:marTop w:val="0"/>
          <w:marBottom w:val="0"/>
          <w:divBdr>
            <w:top w:val="none" w:sz="0" w:space="0" w:color="auto"/>
            <w:left w:val="none" w:sz="0" w:space="0" w:color="auto"/>
            <w:bottom w:val="none" w:sz="0" w:space="0" w:color="auto"/>
            <w:right w:val="none" w:sz="0" w:space="0" w:color="auto"/>
          </w:divBdr>
        </w:div>
        <w:div w:id="787698257">
          <w:marLeft w:val="0"/>
          <w:marRight w:val="0"/>
          <w:marTop w:val="0"/>
          <w:marBottom w:val="0"/>
          <w:divBdr>
            <w:top w:val="none" w:sz="0" w:space="0" w:color="auto"/>
            <w:left w:val="none" w:sz="0" w:space="0" w:color="auto"/>
            <w:bottom w:val="none" w:sz="0" w:space="0" w:color="auto"/>
            <w:right w:val="none" w:sz="0" w:space="0" w:color="auto"/>
          </w:divBdr>
        </w:div>
        <w:div w:id="940066633">
          <w:marLeft w:val="0"/>
          <w:marRight w:val="0"/>
          <w:marTop w:val="0"/>
          <w:marBottom w:val="0"/>
          <w:divBdr>
            <w:top w:val="none" w:sz="0" w:space="0" w:color="auto"/>
            <w:left w:val="none" w:sz="0" w:space="0" w:color="auto"/>
            <w:bottom w:val="none" w:sz="0" w:space="0" w:color="auto"/>
            <w:right w:val="none" w:sz="0" w:space="0" w:color="auto"/>
          </w:divBdr>
        </w:div>
        <w:div w:id="942373266">
          <w:marLeft w:val="0"/>
          <w:marRight w:val="0"/>
          <w:marTop w:val="0"/>
          <w:marBottom w:val="0"/>
          <w:divBdr>
            <w:top w:val="none" w:sz="0" w:space="0" w:color="auto"/>
            <w:left w:val="none" w:sz="0" w:space="0" w:color="auto"/>
            <w:bottom w:val="none" w:sz="0" w:space="0" w:color="auto"/>
            <w:right w:val="none" w:sz="0" w:space="0" w:color="auto"/>
          </w:divBdr>
        </w:div>
        <w:div w:id="1234513664">
          <w:marLeft w:val="0"/>
          <w:marRight w:val="0"/>
          <w:marTop w:val="0"/>
          <w:marBottom w:val="0"/>
          <w:divBdr>
            <w:top w:val="none" w:sz="0" w:space="0" w:color="auto"/>
            <w:left w:val="none" w:sz="0" w:space="0" w:color="auto"/>
            <w:bottom w:val="none" w:sz="0" w:space="0" w:color="auto"/>
            <w:right w:val="none" w:sz="0" w:space="0" w:color="auto"/>
          </w:divBdr>
        </w:div>
        <w:div w:id="1285891441">
          <w:marLeft w:val="0"/>
          <w:marRight w:val="0"/>
          <w:marTop w:val="0"/>
          <w:marBottom w:val="0"/>
          <w:divBdr>
            <w:top w:val="none" w:sz="0" w:space="0" w:color="auto"/>
            <w:left w:val="none" w:sz="0" w:space="0" w:color="auto"/>
            <w:bottom w:val="none" w:sz="0" w:space="0" w:color="auto"/>
            <w:right w:val="none" w:sz="0" w:space="0" w:color="auto"/>
          </w:divBdr>
        </w:div>
        <w:div w:id="1751928582">
          <w:marLeft w:val="0"/>
          <w:marRight w:val="0"/>
          <w:marTop w:val="0"/>
          <w:marBottom w:val="0"/>
          <w:divBdr>
            <w:top w:val="none" w:sz="0" w:space="0" w:color="auto"/>
            <w:left w:val="none" w:sz="0" w:space="0" w:color="auto"/>
            <w:bottom w:val="none" w:sz="0" w:space="0" w:color="auto"/>
            <w:right w:val="none" w:sz="0" w:space="0" w:color="auto"/>
          </w:divBdr>
        </w:div>
        <w:div w:id="2067947240">
          <w:marLeft w:val="0"/>
          <w:marRight w:val="0"/>
          <w:marTop w:val="0"/>
          <w:marBottom w:val="0"/>
          <w:divBdr>
            <w:top w:val="none" w:sz="0" w:space="0" w:color="auto"/>
            <w:left w:val="none" w:sz="0" w:space="0" w:color="auto"/>
            <w:bottom w:val="none" w:sz="0" w:space="0" w:color="auto"/>
            <w:right w:val="none" w:sz="0" w:space="0" w:color="auto"/>
          </w:divBdr>
        </w:div>
      </w:divsChild>
    </w:div>
    <w:div w:id="1756514484">
      <w:bodyDiv w:val="1"/>
      <w:marLeft w:val="0"/>
      <w:marRight w:val="0"/>
      <w:marTop w:val="0"/>
      <w:marBottom w:val="0"/>
      <w:divBdr>
        <w:top w:val="none" w:sz="0" w:space="0" w:color="auto"/>
        <w:left w:val="none" w:sz="0" w:space="0" w:color="auto"/>
        <w:bottom w:val="none" w:sz="0" w:space="0" w:color="auto"/>
        <w:right w:val="none" w:sz="0" w:space="0" w:color="auto"/>
      </w:divBdr>
      <w:divsChild>
        <w:div w:id="825124893">
          <w:marLeft w:val="0"/>
          <w:marRight w:val="0"/>
          <w:marTop w:val="0"/>
          <w:marBottom w:val="0"/>
          <w:divBdr>
            <w:top w:val="none" w:sz="0" w:space="0" w:color="auto"/>
            <w:left w:val="none" w:sz="0" w:space="0" w:color="auto"/>
            <w:bottom w:val="none" w:sz="0" w:space="0" w:color="auto"/>
            <w:right w:val="none" w:sz="0" w:space="0" w:color="auto"/>
          </w:divBdr>
        </w:div>
        <w:div w:id="1174296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D673-DDC5-43E4-820C-C539CCDC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6025</Words>
  <Characters>32537</Characters>
  <Application>Microsoft Office Word</Application>
  <DocSecurity>0</DocSecurity>
  <Lines>271</Lines>
  <Paragraphs>76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ypoio</Company>
  <LinksUpToDate>false</LinksUpToDate>
  <CharactersWithSpaces>38486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alefstathiou</dc:creator>
  <cp:lastModifiedBy>alefstathiou</cp:lastModifiedBy>
  <cp:revision>3</cp:revision>
  <cp:lastPrinted>2019-01-14T21:50:00Z</cp:lastPrinted>
  <dcterms:created xsi:type="dcterms:W3CDTF">2019-02-27T08:32:00Z</dcterms:created>
  <dcterms:modified xsi:type="dcterms:W3CDTF">2019-02-27T08:48:00Z</dcterms:modified>
</cp:coreProperties>
</file>